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F30" w:rsidRDefault="003E1F30" w:rsidP="003E1F30">
      <w:pPr>
        <w:jc w:val="center"/>
        <w:rPr>
          <w:rFonts w:ascii="Arial" w:hAnsi="Arial" w:cs="Arial"/>
          <w:b/>
          <w:sz w:val="32"/>
          <w:szCs w:val="32"/>
        </w:rPr>
      </w:pPr>
      <w:r>
        <w:rPr>
          <w:rFonts w:ascii="Arial" w:hAnsi="Arial" w:cs="Arial"/>
          <w:b/>
          <w:noProof/>
          <w:sz w:val="32"/>
          <w:szCs w:val="32"/>
        </w:rPr>
        <w:drawing>
          <wp:anchor distT="0" distB="0" distL="114300" distR="114300" simplePos="0" relativeHeight="251659264" behindDoc="1" locked="0" layoutInCell="1" allowOverlap="1" wp14:anchorId="2842F565" wp14:editId="2BCCE7CE">
            <wp:simplePos x="0" y="0"/>
            <wp:positionH relativeFrom="column">
              <wp:posOffset>2279650</wp:posOffset>
            </wp:positionH>
            <wp:positionV relativeFrom="paragraph">
              <wp:posOffset>224600</wp:posOffset>
            </wp:positionV>
            <wp:extent cx="1436915" cy="14369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 Logo.png"/>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1436915" cy="1436915"/>
                    </a:xfrm>
                    <a:prstGeom prst="rect">
                      <a:avLst/>
                    </a:prstGeom>
                  </pic:spPr>
                </pic:pic>
              </a:graphicData>
            </a:graphic>
            <wp14:sizeRelH relativeFrom="page">
              <wp14:pctWidth>0</wp14:pctWidth>
            </wp14:sizeRelH>
            <wp14:sizeRelV relativeFrom="page">
              <wp14:pctHeight>0</wp14:pctHeight>
            </wp14:sizeRelV>
          </wp:anchor>
        </w:drawing>
      </w:r>
    </w:p>
    <w:p w:rsidR="003E1F30" w:rsidRDefault="003E1F30" w:rsidP="003E1F30">
      <w:pPr>
        <w:jc w:val="center"/>
        <w:rPr>
          <w:rFonts w:ascii="Arial" w:hAnsi="Arial" w:cs="Arial"/>
          <w:b/>
          <w:sz w:val="32"/>
          <w:szCs w:val="32"/>
        </w:rPr>
      </w:pPr>
    </w:p>
    <w:p w:rsidR="003E1F30" w:rsidRDefault="003E1F30" w:rsidP="003E1F30">
      <w:pPr>
        <w:jc w:val="center"/>
        <w:rPr>
          <w:rFonts w:ascii="Arial" w:hAnsi="Arial" w:cs="Arial"/>
          <w:b/>
          <w:sz w:val="32"/>
          <w:szCs w:val="32"/>
        </w:rPr>
      </w:pPr>
    </w:p>
    <w:p w:rsidR="003E1F30" w:rsidRPr="00B20566" w:rsidRDefault="003E1F30" w:rsidP="003E1F30">
      <w:pPr>
        <w:jc w:val="center"/>
        <w:rPr>
          <w:rFonts w:ascii="Arial" w:hAnsi="Arial" w:cs="Arial"/>
          <w:b/>
          <w:sz w:val="32"/>
          <w:szCs w:val="32"/>
          <w:u w:val="single"/>
        </w:rPr>
      </w:pPr>
    </w:p>
    <w:p w:rsidR="00266D5A" w:rsidRDefault="00266D5A" w:rsidP="003E1F30">
      <w:pPr>
        <w:jc w:val="center"/>
        <w:rPr>
          <w:rFonts w:ascii="Arial" w:hAnsi="Arial" w:cs="Arial"/>
          <w:b/>
          <w:sz w:val="32"/>
          <w:szCs w:val="32"/>
        </w:rPr>
      </w:pPr>
    </w:p>
    <w:p w:rsidR="003E1F30" w:rsidRDefault="003E1F30" w:rsidP="003E1F30">
      <w:pPr>
        <w:jc w:val="center"/>
        <w:rPr>
          <w:rFonts w:ascii="Arial" w:hAnsi="Arial" w:cs="Arial"/>
          <w:b/>
          <w:sz w:val="32"/>
          <w:szCs w:val="32"/>
        </w:rPr>
      </w:pPr>
    </w:p>
    <w:p w:rsidR="00B20566" w:rsidRDefault="00B20566" w:rsidP="003E1F30">
      <w:pPr>
        <w:jc w:val="center"/>
        <w:rPr>
          <w:rFonts w:ascii="Arial" w:hAnsi="Arial" w:cs="Arial"/>
          <w:b/>
          <w:sz w:val="32"/>
          <w:szCs w:val="32"/>
        </w:rPr>
      </w:pPr>
    </w:p>
    <w:p w:rsidR="00EB4BAE" w:rsidRDefault="00EB4BAE" w:rsidP="003E1F30">
      <w:pPr>
        <w:jc w:val="center"/>
        <w:rPr>
          <w:rFonts w:ascii="Arial" w:hAnsi="Arial" w:cs="Arial"/>
          <w:b/>
          <w:sz w:val="32"/>
          <w:szCs w:val="32"/>
        </w:rPr>
      </w:pPr>
    </w:p>
    <w:p w:rsidR="003E1F30" w:rsidRPr="00EB4BAE" w:rsidRDefault="00270100" w:rsidP="003E1F30">
      <w:pPr>
        <w:jc w:val="center"/>
        <w:rPr>
          <w:rFonts w:ascii="Arial" w:hAnsi="Arial" w:cs="Arial"/>
          <w:b/>
          <w:sz w:val="40"/>
          <w:szCs w:val="40"/>
        </w:rPr>
      </w:pPr>
      <w:r w:rsidRPr="003E1F30">
        <w:rPr>
          <w:rFonts w:ascii="Arial" w:hAnsi="Arial" w:cs="Arial"/>
          <w:b/>
          <w:sz w:val="32"/>
          <w:szCs w:val="32"/>
        </w:rPr>
        <w:t xml:space="preserve"> </w:t>
      </w:r>
      <w:r w:rsidR="00472C8D" w:rsidRPr="00EB4BAE">
        <w:rPr>
          <w:rFonts w:ascii="Arial" w:hAnsi="Arial" w:cs="Arial"/>
          <w:b/>
          <w:sz w:val="40"/>
          <w:szCs w:val="40"/>
        </w:rPr>
        <w:t>JOURNAL</w:t>
      </w:r>
      <w:r w:rsidR="003E1F30" w:rsidRPr="00EB4BAE">
        <w:rPr>
          <w:rFonts w:ascii="Arial" w:hAnsi="Arial" w:cs="Arial"/>
          <w:b/>
          <w:sz w:val="40"/>
          <w:szCs w:val="40"/>
        </w:rPr>
        <w:t xml:space="preserve"> of the PROCEEDINGS</w:t>
      </w:r>
    </w:p>
    <w:p w:rsidR="00472C8D" w:rsidRPr="00EB4BAE" w:rsidRDefault="003E1F30" w:rsidP="003E1F30">
      <w:pPr>
        <w:jc w:val="center"/>
        <w:rPr>
          <w:rFonts w:ascii="Arial" w:hAnsi="Arial" w:cs="Arial"/>
          <w:b/>
          <w:sz w:val="40"/>
          <w:szCs w:val="40"/>
        </w:rPr>
      </w:pPr>
      <w:proofErr w:type="gramStart"/>
      <w:r w:rsidRPr="00EB4BAE">
        <w:rPr>
          <w:rFonts w:ascii="Arial" w:hAnsi="Arial" w:cs="Arial"/>
          <w:b/>
          <w:sz w:val="40"/>
          <w:szCs w:val="40"/>
        </w:rPr>
        <w:t>of</w:t>
      </w:r>
      <w:proofErr w:type="gramEnd"/>
      <w:r w:rsidRPr="00EB4BAE">
        <w:rPr>
          <w:rFonts w:ascii="Arial" w:hAnsi="Arial" w:cs="Arial"/>
          <w:b/>
          <w:sz w:val="40"/>
          <w:szCs w:val="40"/>
        </w:rPr>
        <w:t xml:space="preserve"> the</w:t>
      </w:r>
    </w:p>
    <w:p w:rsidR="00472C8D" w:rsidRPr="00EB4BAE" w:rsidRDefault="003E1F30" w:rsidP="00472C8D">
      <w:pPr>
        <w:jc w:val="center"/>
        <w:rPr>
          <w:rFonts w:ascii="Arial" w:hAnsi="Arial" w:cs="Arial"/>
          <w:b/>
          <w:sz w:val="40"/>
          <w:szCs w:val="40"/>
        </w:rPr>
      </w:pPr>
      <w:r w:rsidRPr="00EB4BAE">
        <w:rPr>
          <w:rFonts w:ascii="Arial" w:hAnsi="Arial" w:cs="Arial"/>
          <w:b/>
          <w:sz w:val="40"/>
          <w:szCs w:val="40"/>
        </w:rPr>
        <w:t xml:space="preserve">CITY </w:t>
      </w:r>
      <w:r w:rsidR="00472C8D" w:rsidRPr="00EB4BAE">
        <w:rPr>
          <w:rFonts w:ascii="Arial" w:hAnsi="Arial" w:cs="Arial"/>
          <w:b/>
          <w:sz w:val="40"/>
          <w:szCs w:val="40"/>
        </w:rPr>
        <w:t>COUNCIL</w:t>
      </w:r>
    </w:p>
    <w:p w:rsidR="00472C8D" w:rsidRDefault="00472C8D" w:rsidP="00472C8D">
      <w:pPr>
        <w:jc w:val="center"/>
        <w:rPr>
          <w:rFonts w:ascii="Arial" w:hAnsi="Arial" w:cs="Arial"/>
          <w:b/>
          <w:sz w:val="32"/>
          <w:szCs w:val="32"/>
        </w:rPr>
      </w:pPr>
    </w:p>
    <w:p w:rsidR="00EB4BAE" w:rsidRPr="003E1F30" w:rsidRDefault="00EB4BAE" w:rsidP="00472C8D">
      <w:pPr>
        <w:jc w:val="center"/>
        <w:rPr>
          <w:rFonts w:ascii="Arial" w:hAnsi="Arial" w:cs="Arial"/>
          <w:b/>
          <w:sz w:val="32"/>
          <w:szCs w:val="32"/>
        </w:rPr>
      </w:pPr>
    </w:p>
    <w:p w:rsidR="00472C8D" w:rsidRPr="003E1F30" w:rsidRDefault="00472C8D" w:rsidP="00266D5A">
      <w:pPr>
        <w:jc w:val="center"/>
        <w:rPr>
          <w:rFonts w:ascii="Arial" w:hAnsi="Arial" w:cs="Arial"/>
          <w:sz w:val="32"/>
          <w:szCs w:val="32"/>
        </w:rPr>
      </w:pPr>
      <w:r w:rsidRPr="003E1F30">
        <w:rPr>
          <w:rFonts w:ascii="Arial" w:hAnsi="Arial" w:cs="Arial"/>
          <w:sz w:val="32"/>
          <w:szCs w:val="32"/>
        </w:rPr>
        <w:t>CITY OF CHARLESTON</w:t>
      </w:r>
      <w:r w:rsidR="00266D5A">
        <w:rPr>
          <w:rFonts w:ascii="Arial" w:hAnsi="Arial" w:cs="Arial"/>
          <w:sz w:val="32"/>
          <w:szCs w:val="32"/>
        </w:rPr>
        <w:t xml:space="preserve">, </w:t>
      </w:r>
      <w:r w:rsidRPr="003E1F30">
        <w:rPr>
          <w:rFonts w:ascii="Arial" w:hAnsi="Arial" w:cs="Arial"/>
          <w:sz w:val="32"/>
          <w:szCs w:val="32"/>
        </w:rPr>
        <w:t>WEST VIRGINIA</w:t>
      </w:r>
    </w:p>
    <w:p w:rsidR="00472C8D" w:rsidRDefault="00176CA1" w:rsidP="00472C8D">
      <w:pPr>
        <w:jc w:val="center"/>
        <w:rPr>
          <w:rFonts w:ascii="Arial" w:hAnsi="Arial" w:cs="Arial"/>
          <w:b/>
          <w:sz w:val="32"/>
          <w:szCs w:val="32"/>
        </w:rPr>
      </w:pPr>
      <w:r w:rsidRPr="003E1F30">
        <w:rPr>
          <w:rFonts w:ascii="Arial" w:hAnsi="Arial" w:cs="Arial"/>
          <w:b/>
          <w:sz w:val="32"/>
          <w:szCs w:val="32"/>
        </w:rPr>
        <w:t xml:space="preserve"> </w:t>
      </w:r>
    </w:p>
    <w:p w:rsidR="00EB4BAE" w:rsidRPr="003E1F30" w:rsidRDefault="00EB4BAE" w:rsidP="00472C8D">
      <w:pPr>
        <w:jc w:val="center"/>
        <w:rPr>
          <w:rFonts w:ascii="Arial" w:hAnsi="Arial" w:cs="Arial"/>
          <w:b/>
          <w:sz w:val="32"/>
          <w:szCs w:val="32"/>
        </w:rPr>
      </w:pPr>
    </w:p>
    <w:p w:rsidR="003E1F30" w:rsidRDefault="00884766" w:rsidP="00472C8D">
      <w:pPr>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1589405</wp:posOffset>
                </wp:positionH>
                <wp:positionV relativeFrom="paragraph">
                  <wp:posOffset>221615</wp:posOffset>
                </wp:positionV>
                <wp:extent cx="2814320" cy="0"/>
                <wp:effectExtent l="8255" t="10160" r="6350"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43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5.15pt;margin-top:17.45pt;width:22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"/>
            </w:pict>
          </mc:Fallback>
        </mc:AlternateContent>
      </w:r>
    </w:p>
    <w:p w:rsidR="00266D5A" w:rsidRDefault="00266D5A" w:rsidP="00472C8D">
      <w:pPr>
        <w:rPr>
          <w:rFonts w:ascii="Arial" w:hAnsi="Arial" w:cs="Arial"/>
          <w:b/>
          <w:sz w:val="32"/>
          <w:szCs w:val="32"/>
        </w:rPr>
      </w:pPr>
    </w:p>
    <w:p w:rsidR="00266D5A" w:rsidRPr="00EB4BAE" w:rsidRDefault="00EB4BAE" w:rsidP="00266D5A">
      <w:pPr>
        <w:jc w:val="center"/>
        <w:rPr>
          <w:rFonts w:ascii="Arial" w:hAnsi="Arial" w:cs="Arial"/>
          <w:sz w:val="28"/>
          <w:szCs w:val="28"/>
        </w:rPr>
      </w:pPr>
      <w:r w:rsidRPr="00EB4BAE">
        <w:rPr>
          <w:rFonts w:ascii="Arial" w:hAnsi="Arial" w:cs="Arial"/>
          <w:sz w:val="28"/>
          <w:szCs w:val="28"/>
        </w:rPr>
        <w:t xml:space="preserve">Regular Meeting – </w:t>
      </w:r>
      <w:r w:rsidR="00FD1CC0">
        <w:rPr>
          <w:rFonts w:ascii="Arial" w:hAnsi="Arial" w:cs="Arial"/>
          <w:sz w:val="28"/>
          <w:szCs w:val="28"/>
        </w:rPr>
        <w:t>Monday</w:t>
      </w:r>
      <w:r w:rsidRPr="00EB4BAE">
        <w:rPr>
          <w:rFonts w:ascii="Arial" w:hAnsi="Arial" w:cs="Arial"/>
          <w:sz w:val="28"/>
          <w:szCs w:val="28"/>
        </w:rPr>
        <w:t xml:space="preserve">, </w:t>
      </w:r>
      <w:r w:rsidR="00FD1CC0">
        <w:rPr>
          <w:rFonts w:ascii="Arial" w:hAnsi="Arial" w:cs="Arial"/>
          <w:sz w:val="28"/>
          <w:szCs w:val="28"/>
        </w:rPr>
        <w:t>September 16</w:t>
      </w:r>
      <w:r w:rsidR="00266D5A" w:rsidRPr="00EB4BAE">
        <w:rPr>
          <w:rFonts w:ascii="Arial" w:hAnsi="Arial" w:cs="Arial"/>
          <w:sz w:val="28"/>
          <w:szCs w:val="28"/>
        </w:rPr>
        <w:t>, 2013</w:t>
      </w:r>
    </w:p>
    <w:p w:rsidR="00EB4BAE" w:rsidRPr="00EB4BAE" w:rsidRDefault="00EB4BAE" w:rsidP="00266D5A">
      <w:pPr>
        <w:jc w:val="center"/>
        <w:rPr>
          <w:rFonts w:ascii="Arial" w:hAnsi="Arial" w:cs="Arial"/>
          <w:sz w:val="28"/>
          <w:szCs w:val="28"/>
        </w:rPr>
      </w:pPr>
    </w:p>
    <w:p w:rsidR="00EB4BAE" w:rsidRPr="00EB4BAE" w:rsidRDefault="00EB4BAE" w:rsidP="00266D5A">
      <w:pPr>
        <w:jc w:val="center"/>
        <w:rPr>
          <w:rFonts w:ascii="Arial" w:hAnsi="Arial" w:cs="Arial"/>
          <w:sz w:val="28"/>
          <w:szCs w:val="28"/>
        </w:rPr>
      </w:pPr>
      <w:proofErr w:type="gramStart"/>
      <w:r w:rsidRPr="00EB4BAE">
        <w:rPr>
          <w:rFonts w:ascii="Arial" w:hAnsi="Arial" w:cs="Arial"/>
          <w:sz w:val="28"/>
          <w:szCs w:val="28"/>
        </w:rPr>
        <w:t>at</w:t>
      </w:r>
      <w:proofErr w:type="gramEnd"/>
      <w:r w:rsidRPr="00EB4BAE">
        <w:rPr>
          <w:rFonts w:ascii="Arial" w:hAnsi="Arial" w:cs="Arial"/>
          <w:sz w:val="28"/>
          <w:szCs w:val="28"/>
        </w:rPr>
        <w:t xml:space="preserve"> 7:00 P.M.</w:t>
      </w:r>
    </w:p>
    <w:p w:rsidR="00EB4BAE" w:rsidRPr="00EB4BAE" w:rsidRDefault="00EB4BAE" w:rsidP="00266D5A">
      <w:pPr>
        <w:jc w:val="center"/>
        <w:rPr>
          <w:rFonts w:ascii="Arial" w:hAnsi="Arial" w:cs="Arial"/>
          <w:sz w:val="28"/>
          <w:szCs w:val="28"/>
        </w:rPr>
      </w:pPr>
    </w:p>
    <w:p w:rsidR="00EB4BAE" w:rsidRPr="00EB4BAE" w:rsidRDefault="00EB4BAE" w:rsidP="00266D5A">
      <w:pPr>
        <w:jc w:val="center"/>
        <w:rPr>
          <w:rFonts w:ascii="Arial" w:hAnsi="Arial" w:cs="Arial"/>
          <w:sz w:val="28"/>
          <w:szCs w:val="28"/>
        </w:rPr>
      </w:pPr>
      <w:r w:rsidRPr="00EB4BAE">
        <w:rPr>
          <w:rFonts w:ascii="Arial" w:hAnsi="Arial" w:cs="Arial"/>
          <w:sz w:val="28"/>
          <w:szCs w:val="28"/>
        </w:rPr>
        <w:t>(Council Chamber – City Hall – Charleston, West Virginia)</w:t>
      </w:r>
    </w:p>
    <w:p w:rsidR="00EB4BAE" w:rsidRPr="00EB4BAE" w:rsidRDefault="00EB4BAE" w:rsidP="00266D5A">
      <w:pPr>
        <w:jc w:val="center"/>
        <w:rPr>
          <w:rFonts w:ascii="Arial" w:hAnsi="Arial" w:cs="Arial"/>
          <w:sz w:val="32"/>
          <w:szCs w:val="32"/>
        </w:rPr>
      </w:pPr>
    </w:p>
    <w:p w:rsidR="00266D5A" w:rsidRDefault="00884766" w:rsidP="00472C8D">
      <w:pPr>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60288" behindDoc="0" locked="0" layoutInCell="1" allowOverlap="1">
                <wp:simplePos x="0" y="0"/>
                <wp:positionH relativeFrom="column">
                  <wp:posOffset>1609090</wp:posOffset>
                </wp:positionH>
                <wp:positionV relativeFrom="paragraph">
                  <wp:posOffset>61785</wp:posOffset>
                </wp:positionV>
                <wp:extent cx="2814320" cy="0"/>
                <wp:effectExtent l="0" t="0" r="2413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43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26.7pt;margin-top:4.85pt;width:221.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"/>
            </w:pict>
          </mc:Fallback>
        </mc:AlternateContent>
      </w:r>
    </w:p>
    <w:p w:rsidR="00266D5A" w:rsidRDefault="00266D5A" w:rsidP="00472C8D">
      <w:pPr>
        <w:rPr>
          <w:rFonts w:ascii="Arial" w:hAnsi="Arial" w:cs="Arial"/>
          <w:b/>
          <w:sz w:val="32"/>
          <w:szCs w:val="32"/>
        </w:rPr>
      </w:pPr>
    </w:p>
    <w:p w:rsidR="00266D5A" w:rsidRDefault="00266D5A" w:rsidP="00472C8D">
      <w:pPr>
        <w:rPr>
          <w:rFonts w:ascii="Arial" w:hAnsi="Arial" w:cs="Arial"/>
          <w:b/>
          <w:sz w:val="32"/>
          <w:szCs w:val="32"/>
        </w:rPr>
      </w:pPr>
    </w:p>
    <w:p w:rsidR="00266D5A" w:rsidRDefault="00266D5A" w:rsidP="00472C8D">
      <w:pPr>
        <w:rPr>
          <w:rFonts w:ascii="Arial" w:hAnsi="Arial" w:cs="Arial"/>
          <w:b/>
          <w:sz w:val="32"/>
          <w:szCs w:val="32"/>
        </w:rPr>
      </w:pPr>
    </w:p>
    <w:p w:rsidR="00266D5A" w:rsidRPr="00EB4BAE" w:rsidRDefault="00EB4BAE" w:rsidP="00EB4BAE">
      <w:pPr>
        <w:jc w:val="center"/>
        <w:rPr>
          <w:rFonts w:ascii="Arial" w:hAnsi="Arial" w:cs="Arial"/>
          <w:b/>
          <w:sz w:val="24"/>
          <w:szCs w:val="24"/>
        </w:rPr>
      </w:pPr>
      <w:r w:rsidRPr="00EB4BAE">
        <w:rPr>
          <w:rFonts w:ascii="Arial" w:hAnsi="Arial" w:cs="Arial"/>
          <w:b/>
          <w:sz w:val="24"/>
          <w:szCs w:val="24"/>
        </w:rPr>
        <w:t>OFFICIAL RECORD</w:t>
      </w:r>
    </w:p>
    <w:p w:rsidR="00266D5A" w:rsidRDefault="00266D5A" w:rsidP="00472C8D">
      <w:pPr>
        <w:rPr>
          <w:rFonts w:ascii="Arial" w:hAnsi="Arial" w:cs="Arial"/>
          <w:b/>
          <w:sz w:val="32"/>
          <w:szCs w:val="32"/>
        </w:rPr>
      </w:pPr>
    </w:p>
    <w:p w:rsidR="00266D5A" w:rsidRDefault="00266D5A" w:rsidP="00472C8D">
      <w:pPr>
        <w:rPr>
          <w:rFonts w:ascii="Arial" w:hAnsi="Arial" w:cs="Arial"/>
          <w:b/>
          <w:sz w:val="32"/>
          <w:szCs w:val="32"/>
        </w:rPr>
      </w:pPr>
    </w:p>
    <w:p w:rsidR="00266D5A" w:rsidRDefault="00266D5A" w:rsidP="00472C8D">
      <w:pPr>
        <w:rPr>
          <w:rFonts w:ascii="Arial" w:hAnsi="Arial" w:cs="Arial"/>
          <w:b/>
          <w:sz w:val="32"/>
          <w:szCs w:val="32"/>
        </w:rPr>
      </w:pPr>
    </w:p>
    <w:p w:rsidR="00266D5A" w:rsidRDefault="00884766" w:rsidP="00EB4BAE">
      <w:pPr>
        <w:tabs>
          <w:tab w:val="left" w:pos="3591"/>
        </w:tabs>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63360" behindDoc="0" locked="0" layoutInCell="1" allowOverlap="1">
                <wp:simplePos x="0" y="0"/>
                <wp:positionH relativeFrom="column">
                  <wp:posOffset>3705860</wp:posOffset>
                </wp:positionH>
                <wp:positionV relativeFrom="paragraph">
                  <wp:posOffset>219075</wp:posOffset>
                </wp:positionV>
                <wp:extent cx="2376805" cy="760730"/>
                <wp:effectExtent l="635"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805" cy="760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BAE" w:rsidRPr="00EB4BAE" w:rsidRDefault="00EB4BAE" w:rsidP="00EB4BAE">
                            <w:pPr>
                              <w:jc w:val="center"/>
                              <w:rPr>
                                <w:rFonts w:ascii="Arial" w:hAnsi="Arial" w:cs="Arial"/>
                                <w:b/>
                                <w:sz w:val="32"/>
                                <w:szCs w:val="32"/>
                              </w:rPr>
                            </w:pPr>
                            <w:r w:rsidRPr="00EB4BAE">
                              <w:rPr>
                                <w:rFonts w:ascii="Arial" w:hAnsi="Arial" w:cs="Arial"/>
                                <w:b/>
                                <w:sz w:val="32"/>
                                <w:szCs w:val="32"/>
                              </w:rPr>
                              <w:t>James M. Reishman</w:t>
                            </w:r>
                          </w:p>
                          <w:p w:rsidR="00EB4BAE" w:rsidRPr="00EB4BAE" w:rsidRDefault="00EB4BAE" w:rsidP="00EB4BAE">
                            <w:pPr>
                              <w:jc w:val="center"/>
                              <w:rPr>
                                <w:rFonts w:ascii="Arial" w:hAnsi="Arial" w:cs="Arial"/>
                                <w:b/>
                                <w:sz w:val="32"/>
                                <w:szCs w:val="32"/>
                              </w:rPr>
                            </w:pPr>
                            <w:r w:rsidRPr="00EB4BAE">
                              <w:rPr>
                                <w:rFonts w:ascii="Arial" w:hAnsi="Arial" w:cs="Arial"/>
                                <w:b/>
                                <w:sz w:val="32"/>
                                <w:szCs w:val="32"/>
                              </w:rPr>
                              <w:t>City Clerk</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1.8pt;margin-top:17.25pt;width:187.15pt;height:59.9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F1gw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" stroked="f">
                <v:textbox>
                  <w:txbxContent>
                    <w:p w:rsidR="00EB4BAE" w:rsidRPr="00EB4BAE" w:rsidRDefault="00EB4BAE" w:rsidP="00EB4BAE">
                      <w:pPr>
                        <w:jc w:val="center"/>
                        <w:rPr>
                          <w:rFonts w:ascii="Arial" w:hAnsi="Arial" w:cs="Arial"/>
                          <w:b/>
                          <w:sz w:val="32"/>
                          <w:szCs w:val="32"/>
                        </w:rPr>
                      </w:pPr>
                      <w:r w:rsidRPr="00EB4BAE">
                        <w:rPr>
                          <w:rFonts w:ascii="Arial" w:hAnsi="Arial" w:cs="Arial"/>
                          <w:b/>
                          <w:sz w:val="32"/>
                          <w:szCs w:val="32"/>
                        </w:rPr>
                        <w:t>James M. Reishman</w:t>
                      </w:r>
                    </w:p>
                    <w:p w:rsidR="00EB4BAE" w:rsidRPr="00EB4BAE" w:rsidRDefault="00EB4BAE" w:rsidP="00EB4BAE">
                      <w:pPr>
                        <w:jc w:val="center"/>
                        <w:rPr>
                          <w:rFonts w:ascii="Arial" w:hAnsi="Arial" w:cs="Arial"/>
                          <w:b/>
                          <w:sz w:val="32"/>
                          <w:szCs w:val="32"/>
                        </w:rPr>
                      </w:pPr>
                      <w:r w:rsidRPr="00EB4BAE">
                        <w:rPr>
                          <w:rFonts w:ascii="Arial" w:hAnsi="Arial" w:cs="Arial"/>
                          <w:b/>
                          <w:sz w:val="32"/>
                          <w:szCs w:val="32"/>
                        </w:rPr>
                        <w:t>City Clerk</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-46990</wp:posOffset>
                </wp:positionH>
                <wp:positionV relativeFrom="paragraph">
                  <wp:posOffset>219075</wp:posOffset>
                </wp:positionV>
                <wp:extent cx="2376805" cy="760730"/>
                <wp:effectExtent l="635"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805" cy="760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BAE" w:rsidRPr="00EB4BAE" w:rsidRDefault="00EB4BAE" w:rsidP="00EB4BAE">
                            <w:pPr>
                              <w:jc w:val="center"/>
                              <w:rPr>
                                <w:rFonts w:ascii="Arial" w:hAnsi="Arial" w:cs="Arial"/>
                                <w:b/>
                                <w:sz w:val="32"/>
                                <w:szCs w:val="32"/>
                              </w:rPr>
                            </w:pPr>
                            <w:r w:rsidRPr="00EB4BAE">
                              <w:rPr>
                                <w:rFonts w:ascii="Arial" w:hAnsi="Arial" w:cs="Arial"/>
                                <w:b/>
                                <w:sz w:val="32"/>
                                <w:szCs w:val="32"/>
                              </w:rPr>
                              <w:t>Danny Jones</w:t>
                            </w:r>
                          </w:p>
                          <w:p w:rsidR="00EB4BAE" w:rsidRPr="00EB4BAE" w:rsidRDefault="00EB4BAE" w:rsidP="00EB4BAE">
                            <w:pPr>
                              <w:jc w:val="center"/>
                              <w:rPr>
                                <w:rFonts w:ascii="Arial" w:hAnsi="Arial" w:cs="Arial"/>
                                <w:b/>
                                <w:sz w:val="32"/>
                                <w:szCs w:val="32"/>
                              </w:rPr>
                            </w:pPr>
                            <w:r w:rsidRPr="00EB4BAE">
                              <w:rPr>
                                <w:rFonts w:ascii="Arial" w:hAnsi="Arial" w:cs="Arial"/>
                                <w:b/>
                                <w:sz w:val="32"/>
                                <w:szCs w:val="32"/>
                              </w:rPr>
                              <w:t>Mayor</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3.7pt;margin-top:17.25pt;width:187.15pt;height:59.9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BVhg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" stroked="f">
                <v:textbox>
                  <w:txbxContent>
                    <w:p w:rsidR="00EB4BAE" w:rsidRPr="00EB4BAE" w:rsidRDefault="00EB4BAE" w:rsidP="00EB4BAE">
                      <w:pPr>
                        <w:jc w:val="center"/>
                        <w:rPr>
                          <w:rFonts w:ascii="Arial" w:hAnsi="Arial" w:cs="Arial"/>
                          <w:b/>
                          <w:sz w:val="32"/>
                          <w:szCs w:val="32"/>
                        </w:rPr>
                      </w:pPr>
                      <w:r w:rsidRPr="00EB4BAE">
                        <w:rPr>
                          <w:rFonts w:ascii="Arial" w:hAnsi="Arial" w:cs="Arial"/>
                          <w:b/>
                          <w:sz w:val="32"/>
                          <w:szCs w:val="32"/>
                        </w:rPr>
                        <w:t>Danny Jones</w:t>
                      </w:r>
                    </w:p>
                    <w:p w:rsidR="00EB4BAE" w:rsidRPr="00EB4BAE" w:rsidRDefault="00EB4BAE" w:rsidP="00EB4BAE">
                      <w:pPr>
                        <w:jc w:val="center"/>
                        <w:rPr>
                          <w:rFonts w:ascii="Arial" w:hAnsi="Arial" w:cs="Arial"/>
                          <w:b/>
                          <w:sz w:val="32"/>
                          <w:szCs w:val="32"/>
                        </w:rPr>
                      </w:pPr>
                      <w:r w:rsidRPr="00EB4BAE">
                        <w:rPr>
                          <w:rFonts w:ascii="Arial" w:hAnsi="Arial" w:cs="Arial"/>
                          <w:b/>
                          <w:sz w:val="32"/>
                          <w:szCs w:val="32"/>
                        </w:rPr>
                        <w:t>Mayor</w:t>
                      </w:r>
                    </w:p>
                  </w:txbxContent>
                </v:textbox>
              </v:shape>
            </w:pict>
          </mc:Fallback>
        </mc:AlternateContent>
      </w:r>
      <w:r w:rsidR="00EB4BAE">
        <w:rPr>
          <w:rFonts w:ascii="Arial" w:hAnsi="Arial" w:cs="Arial"/>
          <w:b/>
          <w:sz w:val="32"/>
          <w:szCs w:val="32"/>
        </w:rPr>
        <w:tab/>
      </w:r>
    </w:p>
    <w:p w:rsidR="00266D5A" w:rsidRDefault="00EB4BAE" w:rsidP="00472C8D">
      <w:pPr>
        <w:rPr>
          <w:rFonts w:ascii="Arial" w:hAnsi="Arial" w:cs="Arial"/>
          <w:b/>
          <w:sz w:val="32"/>
          <w:szCs w:val="32"/>
        </w:rPr>
      </w:pPr>
      <w:r>
        <w:rPr>
          <w:rFonts w:ascii="Arial" w:hAnsi="Arial" w:cs="Arial"/>
          <w:b/>
          <w:sz w:val="32"/>
          <w:szCs w:val="32"/>
        </w:rPr>
        <w:t>\\\\</w:t>
      </w:r>
    </w:p>
    <w:p w:rsidR="00B20566" w:rsidRDefault="00B20566" w:rsidP="00472C8D">
      <w:pPr>
        <w:rPr>
          <w:rFonts w:ascii="Arial" w:hAnsi="Arial" w:cs="Arial"/>
          <w:b/>
          <w:sz w:val="32"/>
          <w:szCs w:val="32"/>
        </w:rPr>
      </w:pPr>
    </w:p>
    <w:p w:rsidR="003F138F" w:rsidRDefault="003F138F" w:rsidP="00CB795E">
      <w:pPr>
        <w:jc w:val="center"/>
        <w:rPr>
          <w:rFonts w:ascii="Arial" w:hAnsi="Arial" w:cs="Arial"/>
          <w:b/>
          <w:i/>
          <w:sz w:val="24"/>
          <w:szCs w:val="24"/>
        </w:rPr>
      </w:pPr>
      <w:r w:rsidRPr="003F138F">
        <w:rPr>
          <w:rFonts w:ascii="Arial" w:hAnsi="Arial" w:cs="Arial"/>
          <w:b/>
          <w:i/>
          <w:sz w:val="24"/>
          <w:szCs w:val="24"/>
        </w:rPr>
        <w:lastRenderedPageBreak/>
        <w:t>CALL TO ORDER</w:t>
      </w:r>
    </w:p>
    <w:p w:rsidR="00CB795E" w:rsidRPr="003F138F" w:rsidRDefault="00CB795E" w:rsidP="00CB795E">
      <w:pPr>
        <w:jc w:val="center"/>
        <w:rPr>
          <w:rFonts w:ascii="Arial" w:hAnsi="Arial" w:cs="Arial"/>
          <w:b/>
          <w:i/>
          <w:sz w:val="24"/>
          <w:szCs w:val="24"/>
        </w:rPr>
      </w:pPr>
      <w:r>
        <w:rPr>
          <w:noProof/>
        </w:rPr>
        <mc:AlternateContent>
          <mc:Choice Requires="wps">
            <w:drawing>
              <wp:anchor distT="0" distB="0" distL="114300" distR="114300" simplePos="0" relativeHeight="251670528" behindDoc="0" locked="0" layoutInCell="1" allowOverlap="1" wp14:anchorId="0BCA1BA9" wp14:editId="6393E29B">
                <wp:simplePos x="0" y="0"/>
                <wp:positionH relativeFrom="column">
                  <wp:posOffset>2108407</wp:posOffset>
                </wp:positionH>
                <wp:positionV relativeFrom="paragraph">
                  <wp:posOffset>157554</wp:posOffset>
                </wp:positionV>
                <wp:extent cx="1775637"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1775637"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6pt,12.4pt" to="305.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" strokecolor="windowText"/>
            </w:pict>
          </mc:Fallback>
        </mc:AlternateContent>
      </w:r>
    </w:p>
    <w:p w:rsidR="003F138F" w:rsidRDefault="003F138F" w:rsidP="00472C8D">
      <w:pPr>
        <w:rPr>
          <w:rFonts w:ascii="Arial" w:hAnsi="Arial" w:cs="Arial"/>
          <w:b/>
          <w:sz w:val="24"/>
          <w:szCs w:val="24"/>
        </w:rPr>
      </w:pPr>
    </w:p>
    <w:p w:rsidR="00472C8D" w:rsidRPr="003F138F" w:rsidRDefault="003F138F" w:rsidP="00472C8D">
      <w:pPr>
        <w:rPr>
          <w:rFonts w:ascii="Arial" w:hAnsi="Arial" w:cs="Arial"/>
          <w:sz w:val="24"/>
          <w:szCs w:val="24"/>
        </w:rPr>
      </w:pPr>
      <w:r w:rsidRPr="003F138F">
        <w:rPr>
          <w:rFonts w:ascii="Arial" w:hAnsi="Arial" w:cs="Arial"/>
          <w:sz w:val="24"/>
          <w:szCs w:val="24"/>
        </w:rPr>
        <w:t>The Council met in the</w:t>
      </w:r>
      <w:r w:rsidR="000650B2" w:rsidRPr="003F138F">
        <w:rPr>
          <w:rFonts w:ascii="Arial" w:hAnsi="Arial" w:cs="Arial"/>
          <w:sz w:val="24"/>
          <w:szCs w:val="24"/>
        </w:rPr>
        <w:t xml:space="preserve"> </w:t>
      </w:r>
      <w:r w:rsidRPr="003F138F">
        <w:rPr>
          <w:rFonts w:ascii="Arial" w:hAnsi="Arial" w:cs="Arial"/>
          <w:sz w:val="24"/>
          <w:szCs w:val="24"/>
        </w:rPr>
        <w:t>Chambers of the City Building</w:t>
      </w:r>
      <w:r w:rsidR="00472C8D" w:rsidRPr="003F138F">
        <w:rPr>
          <w:rFonts w:ascii="Arial" w:hAnsi="Arial" w:cs="Arial"/>
          <w:sz w:val="24"/>
          <w:szCs w:val="24"/>
        </w:rPr>
        <w:t xml:space="preserve"> </w:t>
      </w:r>
      <w:r w:rsidRPr="003F138F">
        <w:rPr>
          <w:rFonts w:ascii="Arial" w:hAnsi="Arial" w:cs="Arial"/>
          <w:sz w:val="24"/>
          <w:szCs w:val="24"/>
        </w:rPr>
        <w:t>at</w:t>
      </w:r>
      <w:r w:rsidR="00472C8D" w:rsidRPr="003F138F">
        <w:rPr>
          <w:rFonts w:ascii="Arial" w:hAnsi="Arial" w:cs="Arial"/>
          <w:sz w:val="24"/>
          <w:szCs w:val="24"/>
        </w:rPr>
        <w:t xml:space="preserve"> 7:00 P.M., </w:t>
      </w:r>
      <w:r w:rsidRPr="003F138F">
        <w:rPr>
          <w:rFonts w:ascii="Arial" w:hAnsi="Arial" w:cs="Arial"/>
          <w:sz w:val="24"/>
          <w:szCs w:val="24"/>
        </w:rPr>
        <w:t xml:space="preserve">for the </w:t>
      </w:r>
      <w:r w:rsidR="00FD1CC0">
        <w:rPr>
          <w:rFonts w:ascii="Arial" w:hAnsi="Arial" w:cs="Arial"/>
          <w:sz w:val="24"/>
          <w:szCs w:val="24"/>
        </w:rPr>
        <w:t>second</w:t>
      </w:r>
      <w:r w:rsidRPr="003F138F">
        <w:rPr>
          <w:rFonts w:ascii="Arial" w:hAnsi="Arial" w:cs="Arial"/>
          <w:sz w:val="24"/>
          <w:szCs w:val="24"/>
        </w:rPr>
        <w:t xml:space="preserve"> meeting in the month</w:t>
      </w:r>
      <w:r w:rsidR="008D755E" w:rsidRPr="003F138F">
        <w:rPr>
          <w:rFonts w:ascii="Arial" w:hAnsi="Arial" w:cs="Arial"/>
          <w:sz w:val="24"/>
          <w:szCs w:val="24"/>
        </w:rPr>
        <w:t xml:space="preserve"> </w:t>
      </w:r>
      <w:r w:rsidRPr="003F138F">
        <w:rPr>
          <w:rFonts w:ascii="Arial" w:hAnsi="Arial" w:cs="Arial"/>
          <w:sz w:val="24"/>
          <w:szCs w:val="24"/>
        </w:rPr>
        <w:t>of</w:t>
      </w:r>
      <w:r w:rsidR="00017152" w:rsidRPr="003F138F">
        <w:rPr>
          <w:rFonts w:ascii="Arial" w:hAnsi="Arial" w:cs="Arial"/>
          <w:sz w:val="24"/>
          <w:szCs w:val="24"/>
        </w:rPr>
        <w:t xml:space="preserve"> </w:t>
      </w:r>
      <w:r w:rsidRPr="003F138F">
        <w:rPr>
          <w:rFonts w:ascii="Arial" w:hAnsi="Arial" w:cs="Arial"/>
          <w:sz w:val="24"/>
          <w:szCs w:val="24"/>
        </w:rPr>
        <w:t>September on the</w:t>
      </w:r>
      <w:r w:rsidR="007539EC" w:rsidRPr="003F138F">
        <w:rPr>
          <w:rFonts w:ascii="Arial" w:hAnsi="Arial" w:cs="Arial"/>
          <w:sz w:val="24"/>
          <w:szCs w:val="24"/>
        </w:rPr>
        <w:t xml:space="preserve"> </w:t>
      </w:r>
      <w:r w:rsidR="00FD1CC0">
        <w:rPr>
          <w:rFonts w:ascii="Arial" w:hAnsi="Arial" w:cs="Arial"/>
          <w:sz w:val="24"/>
          <w:szCs w:val="24"/>
        </w:rPr>
        <w:t>16</w:t>
      </w:r>
      <w:r w:rsidR="00FD1CC0" w:rsidRPr="00FD1CC0">
        <w:rPr>
          <w:rFonts w:ascii="Arial" w:hAnsi="Arial" w:cs="Arial"/>
          <w:sz w:val="24"/>
          <w:szCs w:val="24"/>
          <w:vertAlign w:val="superscript"/>
        </w:rPr>
        <w:t>th</w:t>
      </w:r>
      <w:r w:rsidR="00FD1CC0">
        <w:rPr>
          <w:rFonts w:ascii="Arial" w:hAnsi="Arial" w:cs="Arial"/>
          <w:sz w:val="24"/>
          <w:szCs w:val="24"/>
        </w:rPr>
        <w:t xml:space="preserve"> </w:t>
      </w:r>
      <w:r w:rsidRPr="003F138F">
        <w:rPr>
          <w:rFonts w:ascii="Arial" w:hAnsi="Arial" w:cs="Arial"/>
          <w:sz w:val="24"/>
          <w:szCs w:val="24"/>
        </w:rPr>
        <w:t>day</w:t>
      </w:r>
      <w:r w:rsidR="008D755E" w:rsidRPr="003F138F">
        <w:rPr>
          <w:rFonts w:ascii="Arial" w:hAnsi="Arial" w:cs="Arial"/>
          <w:sz w:val="24"/>
          <w:szCs w:val="24"/>
        </w:rPr>
        <w:t xml:space="preserve">, </w:t>
      </w:r>
      <w:r w:rsidRPr="003F138F">
        <w:rPr>
          <w:rFonts w:ascii="Arial" w:hAnsi="Arial" w:cs="Arial"/>
          <w:sz w:val="24"/>
          <w:szCs w:val="24"/>
        </w:rPr>
        <w:t>in the year</w:t>
      </w:r>
      <w:r w:rsidR="008D755E" w:rsidRPr="003F138F">
        <w:rPr>
          <w:rFonts w:ascii="Arial" w:hAnsi="Arial" w:cs="Arial"/>
          <w:sz w:val="24"/>
          <w:szCs w:val="24"/>
        </w:rPr>
        <w:t xml:space="preserve"> 20</w:t>
      </w:r>
      <w:r w:rsidR="007539EC" w:rsidRPr="003F138F">
        <w:rPr>
          <w:rFonts w:ascii="Arial" w:hAnsi="Arial" w:cs="Arial"/>
          <w:sz w:val="24"/>
          <w:szCs w:val="24"/>
        </w:rPr>
        <w:t>13</w:t>
      </w:r>
      <w:r w:rsidR="00472C8D" w:rsidRPr="003F138F">
        <w:rPr>
          <w:rFonts w:ascii="Arial" w:hAnsi="Arial" w:cs="Arial"/>
          <w:sz w:val="24"/>
          <w:szCs w:val="24"/>
        </w:rPr>
        <w:t xml:space="preserve">, </w:t>
      </w:r>
      <w:r w:rsidRPr="003F138F">
        <w:rPr>
          <w:rFonts w:ascii="Arial" w:hAnsi="Arial" w:cs="Arial"/>
          <w:sz w:val="24"/>
          <w:szCs w:val="24"/>
        </w:rPr>
        <w:t>and was called to order</w:t>
      </w:r>
      <w:r w:rsidR="00472C8D" w:rsidRPr="003F138F">
        <w:rPr>
          <w:rFonts w:ascii="Arial" w:hAnsi="Arial" w:cs="Arial"/>
          <w:sz w:val="24"/>
          <w:szCs w:val="24"/>
        </w:rPr>
        <w:t xml:space="preserve"> </w:t>
      </w:r>
      <w:r w:rsidRPr="003F138F">
        <w:rPr>
          <w:rFonts w:ascii="Arial" w:hAnsi="Arial" w:cs="Arial"/>
          <w:sz w:val="24"/>
          <w:szCs w:val="24"/>
        </w:rPr>
        <w:t>by the Honorable</w:t>
      </w:r>
      <w:r w:rsidR="00472C8D" w:rsidRPr="003F138F">
        <w:rPr>
          <w:rFonts w:ascii="Arial" w:hAnsi="Arial" w:cs="Arial"/>
          <w:sz w:val="24"/>
          <w:szCs w:val="24"/>
        </w:rPr>
        <w:t xml:space="preserve"> </w:t>
      </w:r>
      <w:r w:rsidRPr="003F138F">
        <w:rPr>
          <w:rFonts w:ascii="Arial" w:hAnsi="Arial" w:cs="Arial"/>
          <w:sz w:val="24"/>
          <w:szCs w:val="24"/>
        </w:rPr>
        <w:t>Mayor</w:t>
      </w:r>
      <w:r w:rsidR="00472C8D" w:rsidRPr="003F138F">
        <w:rPr>
          <w:rFonts w:ascii="Arial" w:hAnsi="Arial" w:cs="Arial"/>
          <w:sz w:val="24"/>
          <w:szCs w:val="24"/>
        </w:rPr>
        <w:t xml:space="preserve">, </w:t>
      </w:r>
      <w:r w:rsidRPr="003F138F">
        <w:rPr>
          <w:rFonts w:ascii="Arial" w:hAnsi="Arial" w:cs="Arial"/>
          <w:sz w:val="24"/>
          <w:szCs w:val="24"/>
        </w:rPr>
        <w:t>Danny Jones</w:t>
      </w:r>
      <w:r w:rsidR="00472C8D" w:rsidRPr="003F138F">
        <w:rPr>
          <w:rFonts w:ascii="Arial" w:hAnsi="Arial" w:cs="Arial"/>
          <w:sz w:val="24"/>
          <w:szCs w:val="24"/>
        </w:rPr>
        <w:t xml:space="preserve">. </w:t>
      </w:r>
      <w:r w:rsidRPr="003F138F">
        <w:rPr>
          <w:rFonts w:ascii="Arial" w:hAnsi="Arial" w:cs="Arial"/>
          <w:sz w:val="24"/>
          <w:szCs w:val="24"/>
        </w:rPr>
        <w:t>The</w:t>
      </w:r>
      <w:r w:rsidR="00472C8D" w:rsidRPr="003F138F">
        <w:rPr>
          <w:rFonts w:ascii="Arial" w:hAnsi="Arial" w:cs="Arial"/>
          <w:sz w:val="24"/>
          <w:szCs w:val="24"/>
        </w:rPr>
        <w:t xml:space="preserve"> </w:t>
      </w:r>
      <w:r w:rsidRPr="003F138F">
        <w:rPr>
          <w:rFonts w:ascii="Arial" w:hAnsi="Arial" w:cs="Arial"/>
          <w:sz w:val="24"/>
          <w:szCs w:val="24"/>
        </w:rPr>
        <w:t>invocation</w:t>
      </w:r>
      <w:r w:rsidR="006319D6" w:rsidRPr="003F138F">
        <w:rPr>
          <w:rFonts w:ascii="Arial" w:hAnsi="Arial" w:cs="Arial"/>
          <w:sz w:val="24"/>
          <w:szCs w:val="24"/>
        </w:rPr>
        <w:t xml:space="preserve"> </w:t>
      </w:r>
      <w:r w:rsidRPr="003F138F">
        <w:rPr>
          <w:rFonts w:ascii="Arial" w:hAnsi="Arial" w:cs="Arial"/>
          <w:sz w:val="24"/>
          <w:szCs w:val="24"/>
        </w:rPr>
        <w:t>was delivered by</w:t>
      </w:r>
      <w:r w:rsidR="004743F1" w:rsidRPr="003F138F">
        <w:rPr>
          <w:rFonts w:ascii="Arial" w:hAnsi="Arial" w:cs="Arial"/>
          <w:sz w:val="24"/>
          <w:szCs w:val="24"/>
        </w:rPr>
        <w:t xml:space="preserve"> </w:t>
      </w:r>
      <w:r w:rsidR="00FD1CC0">
        <w:rPr>
          <w:rFonts w:ascii="Arial" w:hAnsi="Arial" w:cs="Arial"/>
          <w:sz w:val="24"/>
          <w:szCs w:val="24"/>
        </w:rPr>
        <w:t>Councilman Harrison</w:t>
      </w:r>
      <w:r w:rsidR="006A52A1" w:rsidRPr="003F138F">
        <w:rPr>
          <w:rFonts w:ascii="Arial" w:hAnsi="Arial" w:cs="Arial"/>
          <w:sz w:val="24"/>
          <w:szCs w:val="24"/>
        </w:rPr>
        <w:t xml:space="preserve"> </w:t>
      </w:r>
      <w:r w:rsidRPr="003F138F">
        <w:rPr>
          <w:rFonts w:ascii="Arial" w:hAnsi="Arial" w:cs="Arial"/>
          <w:sz w:val="24"/>
          <w:szCs w:val="24"/>
        </w:rPr>
        <w:t xml:space="preserve">and the Pledge </w:t>
      </w:r>
      <w:r w:rsidR="00B20566" w:rsidRPr="003F138F">
        <w:rPr>
          <w:rFonts w:ascii="Arial" w:hAnsi="Arial" w:cs="Arial"/>
          <w:sz w:val="24"/>
          <w:szCs w:val="24"/>
        </w:rPr>
        <w:t>of</w:t>
      </w:r>
      <w:r w:rsidRPr="003F138F">
        <w:rPr>
          <w:rFonts w:ascii="Arial" w:hAnsi="Arial" w:cs="Arial"/>
          <w:sz w:val="24"/>
          <w:szCs w:val="24"/>
        </w:rPr>
        <w:t xml:space="preserve"> Allegiance</w:t>
      </w:r>
      <w:r w:rsidR="006319D6" w:rsidRPr="003F138F">
        <w:rPr>
          <w:rFonts w:ascii="Arial" w:hAnsi="Arial" w:cs="Arial"/>
          <w:sz w:val="24"/>
          <w:szCs w:val="24"/>
        </w:rPr>
        <w:t xml:space="preserve"> </w:t>
      </w:r>
      <w:r w:rsidR="00FD1CC0">
        <w:rPr>
          <w:rFonts w:ascii="Arial" w:hAnsi="Arial" w:cs="Arial"/>
          <w:sz w:val="24"/>
          <w:szCs w:val="24"/>
        </w:rPr>
        <w:t>was led by Councilman Clowser</w:t>
      </w:r>
      <w:r w:rsidR="000D2A42" w:rsidRPr="003F138F">
        <w:rPr>
          <w:rFonts w:ascii="Arial" w:hAnsi="Arial" w:cs="Arial"/>
          <w:sz w:val="24"/>
          <w:szCs w:val="24"/>
        </w:rPr>
        <w:t>.</w:t>
      </w:r>
      <w:r w:rsidR="00266D5A" w:rsidRPr="003F138F">
        <w:rPr>
          <w:rFonts w:ascii="Arial" w:hAnsi="Arial" w:cs="Arial"/>
          <w:sz w:val="24"/>
          <w:szCs w:val="24"/>
        </w:rPr>
        <w:t xml:space="preserve">  </w:t>
      </w:r>
      <w:r>
        <w:rPr>
          <w:rFonts w:ascii="Arial" w:hAnsi="Arial" w:cs="Arial"/>
          <w:sz w:val="24"/>
          <w:szCs w:val="24"/>
        </w:rPr>
        <w:t>The Honorable James M. Reishman, City Clerk, called the roll of members and it was found that there were present at the time</w:t>
      </w:r>
      <w:r w:rsidR="00266D5A" w:rsidRPr="003F138F">
        <w:rPr>
          <w:rFonts w:ascii="Arial" w:hAnsi="Arial" w:cs="Arial"/>
          <w:sz w:val="24"/>
          <w:szCs w:val="24"/>
        </w:rPr>
        <w:t>:</w:t>
      </w:r>
    </w:p>
    <w:p w:rsidR="00EE01EE" w:rsidRDefault="00EE01EE" w:rsidP="00472C8D">
      <w:pPr>
        <w:rPr>
          <w:rFonts w:ascii="Arial" w:hAnsi="Arial" w:cs="Arial"/>
          <w:b/>
          <w:sz w:val="24"/>
          <w:szCs w:val="24"/>
        </w:rPr>
      </w:pPr>
    </w:p>
    <w:p w:rsidR="003F138F" w:rsidRPr="00371581" w:rsidRDefault="003F138F" w:rsidP="00472C8D">
      <w:pPr>
        <w:rPr>
          <w:rFonts w:ascii="Arial" w:hAnsi="Arial" w:cs="Arial"/>
          <w:b/>
          <w:sz w:val="24"/>
          <w:szCs w:val="24"/>
        </w:rPr>
      </w:pPr>
    </w:p>
    <w:p w:rsidR="00104606" w:rsidRPr="00FD1CC0" w:rsidRDefault="00104606" w:rsidP="00104606">
      <w:pPr>
        <w:ind w:firstLine="720"/>
        <w:rPr>
          <w:rFonts w:ascii="Arial" w:hAnsi="Arial" w:cs="Arial"/>
          <w:b/>
          <w:sz w:val="24"/>
          <w:szCs w:val="24"/>
        </w:rPr>
      </w:pPr>
      <w:r w:rsidRPr="00FD1CC0">
        <w:rPr>
          <w:rFonts w:ascii="Arial" w:hAnsi="Arial" w:cs="Arial"/>
          <w:b/>
          <w:sz w:val="24"/>
          <w:szCs w:val="24"/>
        </w:rPr>
        <w:t>BURKA</w:t>
      </w:r>
      <w:r w:rsidRPr="00FD1CC0">
        <w:rPr>
          <w:rFonts w:ascii="Arial" w:hAnsi="Arial" w:cs="Arial"/>
          <w:b/>
          <w:sz w:val="24"/>
          <w:szCs w:val="24"/>
        </w:rPr>
        <w:tab/>
      </w:r>
      <w:r w:rsidRPr="00FD1CC0">
        <w:rPr>
          <w:rFonts w:ascii="Arial" w:hAnsi="Arial" w:cs="Arial"/>
          <w:b/>
          <w:sz w:val="24"/>
          <w:szCs w:val="24"/>
        </w:rPr>
        <w:tab/>
      </w:r>
      <w:r w:rsidRPr="00FD1CC0">
        <w:rPr>
          <w:rFonts w:ascii="Arial" w:hAnsi="Arial" w:cs="Arial"/>
          <w:b/>
          <w:sz w:val="24"/>
          <w:szCs w:val="24"/>
        </w:rPr>
        <w:tab/>
      </w:r>
      <w:r w:rsidR="006A52A1" w:rsidRPr="00FD1CC0">
        <w:rPr>
          <w:rFonts w:ascii="Arial" w:hAnsi="Arial" w:cs="Arial"/>
          <w:b/>
          <w:color w:val="FFFFFF" w:themeColor="background1"/>
          <w:sz w:val="24"/>
          <w:szCs w:val="24"/>
        </w:rPr>
        <w:t>BURTON</w:t>
      </w:r>
      <w:r w:rsidR="007E0932" w:rsidRPr="00FD1CC0">
        <w:rPr>
          <w:rFonts w:ascii="Arial" w:hAnsi="Arial" w:cs="Arial"/>
          <w:b/>
          <w:sz w:val="24"/>
          <w:szCs w:val="24"/>
        </w:rPr>
        <w:tab/>
      </w:r>
      <w:r w:rsidR="007E0932" w:rsidRPr="00FD1CC0">
        <w:rPr>
          <w:rFonts w:ascii="Arial" w:hAnsi="Arial" w:cs="Arial"/>
          <w:b/>
          <w:sz w:val="24"/>
          <w:szCs w:val="24"/>
        </w:rPr>
        <w:tab/>
      </w:r>
      <w:r w:rsidR="006A52A1" w:rsidRPr="00FD1CC0">
        <w:rPr>
          <w:rFonts w:ascii="Arial" w:hAnsi="Arial" w:cs="Arial"/>
          <w:b/>
          <w:sz w:val="24"/>
          <w:szCs w:val="24"/>
        </w:rPr>
        <w:tab/>
      </w:r>
      <w:r w:rsidR="00845B64" w:rsidRPr="00FD1CC0">
        <w:rPr>
          <w:rFonts w:ascii="Arial" w:hAnsi="Arial" w:cs="Arial"/>
          <w:b/>
          <w:sz w:val="24"/>
          <w:szCs w:val="24"/>
        </w:rPr>
        <w:t>CLOWSER</w:t>
      </w:r>
      <w:r w:rsidRPr="00FD1CC0">
        <w:rPr>
          <w:rFonts w:ascii="Arial" w:hAnsi="Arial" w:cs="Arial"/>
          <w:b/>
          <w:sz w:val="24"/>
          <w:szCs w:val="24"/>
        </w:rPr>
        <w:tab/>
      </w:r>
    </w:p>
    <w:p w:rsidR="00104606" w:rsidRPr="00FD1CC0" w:rsidRDefault="00845B64" w:rsidP="00104606">
      <w:pPr>
        <w:ind w:firstLine="720"/>
        <w:rPr>
          <w:rFonts w:ascii="Arial" w:hAnsi="Arial" w:cs="Arial"/>
          <w:b/>
          <w:sz w:val="24"/>
          <w:szCs w:val="24"/>
        </w:rPr>
      </w:pPr>
      <w:r w:rsidRPr="00FD1CC0">
        <w:rPr>
          <w:rFonts w:ascii="Arial" w:hAnsi="Arial" w:cs="Arial"/>
          <w:b/>
          <w:sz w:val="24"/>
          <w:szCs w:val="24"/>
        </w:rPr>
        <w:t>DAVIS</w:t>
      </w:r>
      <w:r w:rsidR="001F6370" w:rsidRPr="00FD1CC0">
        <w:rPr>
          <w:rFonts w:ascii="Arial" w:hAnsi="Arial" w:cs="Arial"/>
          <w:b/>
          <w:sz w:val="24"/>
          <w:szCs w:val="24"/>
        </w:rPr>
        <w:tab/>
      </w:r>
      <w:r w:rsidRPr="00FD1CC0">
        <w:rPr>
          <w:rFonts w:ascii="Arial" w:hAnsi="Arial" w:cs="Arial"/>
          <w:b/>
          <w:sz w:val="24"/>
          <w:szCs w:val="24"/>
        </w:rPr>
        <w:tab/>
      </w:r>
      <w:r w:rsidRPr="00FD1CC0">
        <w:rPr>
          <w:rFonts w:ascii="Arial" w:hAnsi="Arial" w:cs="Arial"/>
          <w:b/>
          <w:sz w:val="24"/>
          <w:szCs w:val="24"/>
        </w:rPr>
        <w:tab/>
      </w:r>
      <w:r w:rsidR="006A52A1" w:rsidRPr="00FD1CC0">
        <w:rPr>
          <w:rFonts w:ascii="Arial" w:hAnsi="Arial" w:cs="Arial"/>
          <w:b/>
          <w:sz w:val="24"/>
          <w:szCs w:val="24"/>
        </w:rPr>
        <w:t>DENEAULT</w:t>
      </w:r>
      <w:r w:rsidR="002C0817" w:rsidRPr="00FD1CC0">
        <w:rPr>
          <w:rFonts w:ascii="Arial" w:hAnsi="Arial" w:cs="Arial"/>
          <w:b/>
          <w:sz w:val="24"/>
          <w:szCs w:val="24"/>
        </w:rPr>
        <w:tab/>
      </w:r>
      <w:r w:rsidR="002C0817" w:rsidRPr="00FD1CC0">
        <w:rPr>
          <w:rFonts w:ascii="Arial" w:hAnsi="Arial" w:cs="Arial"/>
          <w:b/>
          <w:sz w:val="24"/>
          <w:szCs w:val="24"/>
        </w:rPr>
        <w:tab/>
      </w:r>
      <w:r w:rsidR="006A52A1" w:rsidRPr="00FD1CC0">
        <w:rPr>
          <w:rFonts w:ascii="Arial" w:hAnsi="Arial" w:cs="Arial"/>
          <w:b/>
          <w:sz w:val="24"/>
          <w:szCs w:val="24"/>
        </w:rPr>
        <w:tab/>
      </w:r>
      <w:r w:rsidR="000025B8" w:rsidRPr="00FD1CC0">
        <w:rPr>
          <w:rFonts w:ascii="Arial" w:hAnsi="Arial" w:cs="Arial"/>
          <w:b/>
          <w:sz w:val="24"/>
          <w:szCs w:val="24"/>
        </w:rPr>
        <w:t>DODRILL</w:t>
      </w:r>
    </w:p>
    <w:p w:rsidR="00104606" w:rsidRPr="00FD1CC0" w:rsidRDefault="00104606" w:rsidP="00104606">
      <w:pPr>
        <w:ind w:firstLine="720"/>
        <w:rPr>
          <w:rFonts w:ascii="Arial" w:hAnsi="Arial" w:cs="Arial"/>
          <w:b/>
          <w:sz w:val="24"/>
          <w:szCs w:val="24"/>
        </w:rPr>
      </w:pPr>
      <w:r w:rsidRPr="00FD1CC0">
        <w:rPr>
          <w:rFonts w:ascii="Arial" w:hAnsi="Arial" w:cs="Arial"/>
          <w:b/>
          <w:sz w:val="24"/>
          <w:szCs w:val="24"/>
        </w:rPr>
        <w:t>EALY</w:t>
      </w:r>
      <w:r w:rsidRPr="00FD1CC0">
        <w:rPr>
          <w:rFonts w:ascii="Arial" w:hAnsi="Arial" w:cs="Arial"/>
          <w:b/>
          <w:sz w:val="24"/>
          <w:szCs w:val="24"/>
        </w:rPr>
        <w:tab/>
      </w:r>
      <w:r w:rsidRPr="00FD1CC0">
        <w:rPr>
          <w:rFonts w:ascii="Arial" w:hAnsi="Arial" w:cs="Arial"/>
          <w:b/>
          <w:sz w:val="24"/>
          <w:szCs w:val="24"/>
        </w:rPr>
        <w:tab/>
      </w:r>
      <w:r w:rsidRPr="00FD1CC0">
        <w:rPr>
          <w:rFonts w:ascii="Arial" w:hAnsi="Arial" w:cs="Arial"/>
          <w:b/>
          <w:sz w:val="24"/>
          <w:szCs w:val="24"/>
        </w:rPr>
        <w:tab/>
      </w:r>
      <w:r w:rsidRPr="00FD1CC0">
        <w:rPr>
          <w:rFonts w:ascii="Arial" w:hAnsi="Arial" w:cs="Arial"/>
          <w:b/>
          <w:sz w:val="24"/>
          <w:szCs w:val="24"/>
        </w:rPr>
        <w:tab/>
        <w:t>HAAS</w:t>
      </w:r>
      <w:r w:rsidRPr="00FD1CC0">
        <w:rPr>
          <w:rFonts w:ascii="Arial" w:hAnsi="Arial" w:cs="Arial"/>
          <w:b/>
          <w:sz w:val="24"/>
          <w:szCs w:val="24"/>
        </w:rPr>
        <w:tab/>
      </w:r>
      <w:r w:rsidRPr="00FD1CC0">
        <w:rPr>
          <w:rFonts w:ascii="Arial" w:hAnsi="Arial" w:cs="Arial"/>
          <w:b/>
          <w:sz w:val="24"/>
          <w:szCs w:val="24"/>
        </w:rPr>
        <w:tab/>
      </w:r>
      <w:r w:rsidRPr="00FD1CC0">
        <w:rPr>
          <w:rFonts w:ascii="Arial" w:hAnsi="Arial" w:cs="Arial"/>
          <w:b/>
          <w:sz w:val="24"/>
          <w:szCs w:val="24"/>
        </w:rPr>
        <w:tab/>
      </w:r>
      <w:r w:rsidRPr="00FD1CC0">
        <w:rPr>
          <w:rFonts w:ascii="Arial" w:hAnsi="Arial" w:cs="Arial"/>
          <w:b/>
          <w:sz w:val="24"/>
          <w:szCs w:val="24"/>
        </w:rPr>
        <w:tab/>
      </w:r>
      <w:r w:rsidR="006F492F" w:rsidRPr="00FD1CC0">
        <w:rPr>
          <w:rFonts w:ascii="Arial" w:hAnsi="Arial" w:cs="Arial"/>
          <w:b/>
          <w:sz w:val="24"/>
          <w:szCs w:val="24"/>
        </w:rPr>
        <w:t>HARRISON</w:t>
      </w:r>
    </w:p>
    <w:p w:rsidR="00104606" w:rsidRPr="00FD1CC0" w:rsidRDefault="00845B64" w:rsidP="00104606">
      <w:pPr>
        <w:ind w:firstLine="720"/>
        <w:rPr>
          <w:rFonts w:ascii="Arial" w:hAnsi="Arial" w:cs="Arial"/>
          <w:b/>
          <w:sz w:val="24"/>
          <w:szCs w:val="24"/>
        </w:rPr>
      </w:pPr>
      <w:r w:rsidRPr="00FD1CC0">
        <w:rPr>
          <w:rFonts w:ascii="Arial" w:hAnsi="Arial" w:cs="Arial"/>
          <w:b/>
          <w:sz w:val="24"/>
          <w:szCs w:val="24"/>
        </w:rPr>
        <w:t>HOOVER</w:t>
      </w:r>
      <w:r w:rsidRPr="00FD1CC0">
        <w:rPr>
          <w:rFonts w:ascii="Arial" w:hAnsi="Arial" w:cs="Arial"/>
          <w:b/>
          <w:sz w:val="24"/>
          <w:szCs w:val="24"/>
        </w:rPr>
        <w:tab/>
      </w:r>
      <w:r w:rsidRPr="00FD1CC0">
        <w:rPr>
          <w:rFonts w:ascii="Arial" w:hAnsi="Arial" w:cs="Arial"/>
          <w:b/>
          <w:sz w:val="24"/>
          <w:szCs w:val="24"/>
        </w:rPr>
        <w:tab/>
      </w:r>
      <w:r w:rsidRPr="00FD1CC0">
        <w:rPr>
          <w:rFonts w:ascii="Arial" w:hAnsi="Arial" w:cs="Arial"/>
          <w:b/>
          <w:sz w:val="24"/>
          <w:szCs w:val="24"/>
        </w:rPr>
        <w:tab/>
      </w:r>
      <w:r w:rsidR="00104606" w:rsidRPr="00FD1CC0">
        <w:rPr>
          <w:rFonts w:ascii="Arial" w:hAnsi="Arial" w:cs="Arial"/>
          <w:b/>
          <w:sz w:val="24"/>
          <w:szCs w:val="24"/>
        </w:rPr>
        <w:t>KIRK</w:t>
      </w:r>
      <w:r w:rsidR="00104606" w:rsidRPr="00FD1CC0">
        <w:rPr>
          <w:rFonts w:ascii="Arial" w:hAnsi="Arial" w:cs="Arial"/>
          <w:b/>
          <w:sz w:val="24"/>
          <w:szCs w:val="24"/>
        </w:rPr>
        <w:tab/>
      </w:r>
      <w:r w:rsidR="00104606" w:rsidRPr="00FD1CC0">
        <w:rPr>
          <w:rFonts w:ascii="Arial" w:hAnsi="Arial" w:cs="Arial"/>
          <w:b/>
          <w:sz w:val="24"/>
          <w:szCs w:val="24"/>
        </w:rPr>
        <w:tab/>
      </w:r>
      <w:r w:rsidR="00104606" w:rsidRPr="00FD1CC0">
        <w:rPr>
          <w:rFonts w:ascii="Arial" w:hAnsi="Arial" w:cs="Arial"/>
          <w:b/>
          <w:sz w:val="24"/>
          <w:szCs w:val="24"/>
        </w:rPr>
        <w:tab/>
      </w:r>
      <w:r w:rsidR="00104606" w:rsidRPr="00FD1CC0">
        <w:rPr>
          <w:rFonts w:ascii="Arial" w:hAnsi="Arial" w:cs="Arial"/>
          <w:b/>
          <w:sz w:val="24"/>
          <w:szCs w:val="24"/>
        </w:rPr>
        <w:tab/>
      </w:r>
      <w:r w:rsidRPr="00FD1CC0">
        <w:rPr>
          <w:rFonts w:ascii="Arial" w:hAnsi="Arial" w:cs="Arial"/>
          <w:b/>
          <w:sz w:val="24"/>
          <w:szCs w:val="24"/>
        </w:rPr>
        <w:t>LANE</w:t>
      </w:r>
      <w:r w:rsidR="001F6370" w:rsidRPr="00FD1CC0">
        <w:rPr>
          <w:rFonts w:ascii="Arial" w:hAnsi="Arial" w:cs="Arial"/>
          <w:b/>
          <w:sz w:val="24"/>
          <w:szCs w:val="24"/>
        </w:rPr>
        <w:tab/>
      </w:r>
      <w:r w:rsidR="00104606" w:rsidRPr="00FD1CC0">
        <w:rPr>
          <w:rFonts w:ascii="Arial" w:hAnsi="Arial" w:cs="Arial"/>
          <w:b/>
          <w:sz w:val="24"/>
          <w:szCs w:val="24"/>
        </w:rPr>
        <w:tab/>
      </w:r>
      <w:r w:rsidR="00104606" w:rsidRPr="00FD1CC0">
        <w:rPr>
          <w:rFonts w:ascii="Arial" w:hAnsi="Arial" w:cs="Arial"/>
          <w:b/>
          <w:sz w:val="24"/>
          <w:szCs w:val="24"/>
        </w:rPr>
        <w:tab/>
      </w:r>
      <w:r w:rsidR="00104606" w:rsidRPr="00FD1CC0">
        <w:rPr>
          <w:rFonts w:ascii="Arial" w:hAnsi="Arial" w:cs="Arial"/>
          <w:b/>
          <w:sz w:val="24"/>
          <w:szCs w:val="24"/>
        </w:rPr>
        <w:tab/>
        <w:t>MILLER</w:t>
      </w:r>
      <w:r w:rsidR="00104606" w:rsidRPr="00FD1CC0">
        <w:rPr>
          <w:rFonts w:ascii="Arial" w:hAnsi="Arial" w:cs="Arial"/>
          <w:b/>
          <w:sz w:val="24"/>
          <w:szCs w:val="24"/>
        </w:rPr>
        <w:tab/>
      </w:r>
      <w:r w:rsidRPr="00FD1CC0">
        <w:rPr>
          <w:rFonts w:ascii="Arial" w:hAnsi="Arial" w:cs="Arial"/>
          <w:b/>
          <w:sz w:val="24"/>
          <w:szCs w:val="24"/>
        </w:rPr>
        <w:tab/>
      </w:r>
      <w:r w:rsidRPr="00FD1CC0">
        <w:rPr>
          <w:rFonts w:ascii="Arial" w:hAnsi="Arial" w:cs="Arial"/>
          <w:b/>
          <w:sz w:val="24"/>
          <w:szCs w:val="24"/>
        </w:rPr>
        <w:tab/>
      </w:r>
      <w:r w:rsidR="000D2A42" w:rsidRPr="00FD1CC0">
        <w:rPr>
          <w:rFonts w:ascii="Arial" w:hAnsi="Arial" w:cs="Arial"/>
          <w:b/>
          <w:sz w:val="24"/>
          <w:szCs w:val="24"/>
        </w:rPr>
        <w:t>MINARDI</w:t>
      </w:r>
      <w:r w:rsidR="000025B8" w:rsidRPr="00FD1CC0">
        <w:rPr>
          <w:rFonts w:ascii="Arial" w:hAnsi="Arial" w:cs="Arial"/>
          <w:b/>
          <w:sz w:val="24"/>
          <w:szCs w:val="24"/>
        </w:rPr>
        <w:tab/>
      </w:r>
      <w:r w:rsidR="000D2A42" w:rsidRPr="00FD1CC0">
        <w:rPr>
          <w:rFonts w:ascii="Arial" w:hAnsi="Arial" w:cs="Arial"/>
          <w:b/>
          <w:sz w:val="24"/>
          <w:szCs w:val="24"/>
        </w:rPr>
        <w:tab/>
      </w:r>
      <w:r w:rsidR="000D2A42" w:rsidRPr="00FD1CC0">
        <w:rPr>
          <w:rFonts w:ascii="Arial" w:hAnsi="Arial" w:cs="Arial"/>
          <w:b/>
          <w:sz w:val="24"/>
          <w:szCs w:val="24"/>
        </w:rPr>
        <w:tab/>
      </w:r>
      <w:r w:rsidR="00104606" w:rsidRPr="00FD1CC0">
        <w:rPr>
          <w:rFonts w:ascii="Arial" w:hAnsi="Arial" w:cs="Arial"/>
          <w:b/>
          <w:sz w:val="24"/>
          <w:szCs w:val="24"/>
        </w:rPr>
        <w:t>NICHOLS</w:t>
      </w:r>
      <w:r w:rsidR="00104606" w:rsidRPr="00FD1CC0">
        <w:rPr>
          <w:rFonts w:ascii="Arial" w:hAnsi="Arial" w:cs="Arial"/>
          <w:b/>
          <w:sz w:val="24"/>
          <w:szCs w:val="24"/>
        </w:rPr>
        <w:tab/>
      </w:r>
      <w:r w:rsidR="00104606" w:rsidRPr="00FD1CC0">
        <w:rPr>
          <w:rFonts w:ascii="Arial" w:hAnsi="Arial" w:cs="Arial"/>
          <w:b/>
          <w:sz w:val="24"/>
          <w:szCs w:val="24"/>
        </w:rPr>
        <w:tab/>
      </w:r>
      <w:r w:rsidR="00104606" w:rsidRPr="00FD1CC0">
        <w:rPr>
          <w:rFonts w:ascii="Arial" w:hAnsi="Arial" w:cs="Arial"/>
          <w:b/>
          <w:sz w:val="24"/>
          <w:szCs w:val="24"/>
        </w:rPr>
        <w:tab/>
        <w:t>PERSINGER</w:t>
      </w:r>
      <w:r w:rsidRPr="00FD1CC0">
        <w:rPr>
          <w:rFonts w:ascii="Arial" w:hAnsi="Arial" w:cs="Arial"/>
          <w:b/>
          <w:sz w:val="24"/>
          <w:szCs w:val="24"/>
        </w:rPr>
        <w:tab/>
      </w:r>
      <w:r w:rsidRPr="00FD1CC0">
        <w:rPr>
          <w:rFonts w:ascii="Arial" w:hAnsi="Arial" w:cs="Arial"/>
          <w:b/>
          <w:sz w:val="24"/>
          <w:szCs w:val="24"/>
        </w:rPr>
        <w:tab/>
      </w:r>
      <w:r w:rsidRPr="00FD1CC0">
        <w:rPr>
          <w:rFonts w:ascii="Arial" w:hAnsi="Arial" w:cs="Arial"/>
          <w:b/>
          <w:sz w:val="24"/>
          <w:szCs w:val="24"/>
        </w:rPr>
        <w:tab/>
      </w:r>
      <w:r w:rsidR="00104606" w:rsidRPr="00FD1CC0">
        <w:rPr>
          <w:rFonts w:ascii="Arial" w:hAnsi="Arial" w:cs="Arial"/>
          <w:b/>
          <w:sz w:val="24"/>
          <w:szCs w:val="24"/>
        </w:rPr>
        <w:t>REISHMAN</w:t>
      </w:r>
      <w:r w:rsidR="00104606" w:rsidRPr="00FD1CC0">
        <w:rPr>
          <w:rFonts w:ascii="Arial" w:hAnsi="Arial" w:cs="Arial"/>
          <w:b/>
          <w:sz w:val="24"/>
          <w:szCs w:val="24"/>
        </w:rPr>
        <w:tab/>
      </w:r>
      <w:r w:rsidR="00104606" w:rsidRPr="00FD1CC0">
        <w:rPr>
          <w:rFonts w:ascii="Arial" w:hAnsi="Arial" w:cs="Arial"/>
          <w:b/>
          <w:sz w:val="24"/>
          <w:szCs w:val="24"/>
        </w:rPr>
        <w:tab/>
      </w:r>
      <w:r w:rsidR="00104606" w:rsidRPr="00FD1CC0">
        <w:rPr>
          <w:rFonts w:ascii="Arial" w:hAnsi="Arial" w:cs="Arial"/>
          <w:b/>
          <w:sz w:val="24"/>
          <w:szCs w:val="24"/>
        </w:rPr>
        <w:tab/>
        <w:t>RICHARDSON</w:t>
      </w:r>
      <w:r w:rsidR="00104606" w:rsidRPr="00FD1CC0">
        <w:rPr>
          <w:rFonts w:ascii="Arial" w:hAnsi="Arial" w:cs="Arial"/>
          <w:b/>
          <w:sz w:val="24"/>
          <w:szCs w:val="24"/>
        </w:rPr>
        <w:tab/>
      </w:r>
      <w:r w:rsidR="00104606" w:rsidRPr="00FD1CC0">
        <w:rPr>
          <w:rFonts w:ascii="Arial" w:hAnsi="Arial" w:cs="Arial"/>
          <w:b/>
          <w:sz w:val="24"/>
          <w:szCs w:val="24"/>
        </w:rPr>
        <w:tab/>
      </w:r>
      <w:r w:rsidR="000025B8" w:rsidRPr="00FD1CC0">
        <w:rPr>
          <w:rFonts w:ascii="Arial" w:hAnsi="Arial" w:cs="Arial"/>
          <w:b/>
          <w:sz w:val="24"/>
          <w:szCs w:val="24"/>
        </w:rPr>
        <w:tab/>
      </w:r>
      <w:r w:rsidR="000D2A42" w:rsidRPr="00FD1CC0">
        <w:rPr>
          <w:rFonts w:ascii="Arial" w:hAnsi="Arial" w:cs="Arial"/>
          <w:b/>
          <w:sz w:val="24"/>
          <w:szCs w:val="24"/>
        </w:rPr>
        <w:t>RUSSELL</w:t>
      </w:r>
      <w:r w:rsidR="000025B8" w:rsidRPr="00FD1CC0">
        <w:rPr>
          <w:rFonts w:ascii="Arial" w:hAnsi="Arial" w:cs="Arial"/>
          <w:b/>
          <w:sz w:val="24"/>
          <w:szCs w:val="24"/>
        </w:rPr>
        <w:tab/>
      </w:r>
      <w:r w:rsidR="000D2A42" w:rsidRPr="00FD1CC0">
        <w:rPr>
          <w:rFonts w:ascii="Arial" w:hAnsi="Arial" w:cs="Arial"/>
          <w:b/>
          <w:sz w:val="24"/>
          <w:szCs w:val="24"/>
        </w:rPr>
        <w:tab/>
      </w:r>
      <w:r w:rsidR="000D2A42" w:rsidRPr="00FD1CC0">
        <w:rPr>
          <w:rFonts w:ascii="Arial" w:hAnsi="Arial" w:cs="Arial"/>
          <w:b/>
          <w:sz w:val="24"/>
          <w:szCs w:val="24"/>
        </w:rPr>
        <w:tab/>
      </w:r>
      <w:r w:rsidR="006F492F" w:rsidRPr="00FD1CC0">
        <w:rPr>
          <w:rFonts w:ascii="Arial" w:hAnsi="Arial" w:cs="Arial"/>
          <w:b/>
          <w:sz w:val="24"/>
          <w:szCs w:val="24"/>
        </w:rPr>
        <w:t>SALISBURY</w:t>
      </w:r>
      <w:r w:rsidR="006C2085" w:rsidRPr="00FD1CC0">
        <w:rPr>
          <w:rFonts w:ascii="Arial" w:hAnsi="Arial" w:cs="Arial"/>
          <w:b/>
          <w:sz w:val="24"/>
          <w:szCs w:val="24"/>
        </w:rPr>
        <w:tab/>
      </w:r>
      <w:r w:rsidR="006F492F" w:rsidRPr="00FD1CC0">
        <w:rPr>
          <w:rFonts w:ascii="Arial" w:hAnsi="Arial" w:cs="Arial"/>
          <w:b/>
          <w:sz w:val="24"/>
          <w:szCs w:val="24"/>
        </w:rPr>
        <w:tab/>
      </w:r>
      <w:r w:rsidR="006F492F" w:rsidRPr="00FD1CC0">
        <w:rPr>
          <w:rFonts w:ascii="Arial" w:hAnsi="Arial" w:cs="Arial"/>
          <w:b/>
          <w:sz w:val="24"/>
          <w:szCs w:val="24"/>
        </w:rPr>
        <w:tab/>
      </w:r>
      <w:r w:rsidR="00104606" w:rsidRPr="00FD1CC0">
        <w:rPr>
          <w:rFonts w:ascii="Arial" w:hAnsi="Arial" w:cs="Arial"/>
          <w:b/>
          <w:sz w:val="24"/>
          <w:szCs w:val="24"/>
        </w:rPr>
        <w:t>SHEETS</w:t>
      </w:r>
      <w:r w:rsidR="00104606" w:rsidRPr="00FD1CC0">
        <w:rPr>
          <w:rFonts w:ascii="Arial" w:hAnsi="Arial" w:cs="Arial"/>
          <w:b/>
          <w:sz w:val="24"/>
          <w:szCs w:val="24"/>
        </w:rPr>
        <w:tab/>
      </w:r>
      <w:r w:rsidR="00104606" w:rsidRPr="00FD1CC0">
        <w:rPr>
          <w:rFonts w:ascii="Arial" w:hAnsi="Arial" w:cs="Arial"/>
          <w:b/>
          <w:sz w:val="24"/>
          <w:szCs w:val="24"/>
        </w:rPr>
        <w:tab/>
      </w:r>
      <w:r w:rsidR="00104606" w:rsidRPr="00FD1CC0">
        <w:rPr>
          <w:rFonts w:ascii="Arial" w:hAnsi="Arial" w:cs="Arial"/>
          <w:b/>
          <w:sz w:val="24"/>
          <w:szCs w:val="24"/>
        </w:rPr>
        <w:tab/>
        <w:t>SMITH</w:t>
      </w:r>
      <w:r w:rsidR="00BE037E" w:rsidRPr="00FD1CC0">
        <w:rPr>
          <w:rFonts w:ascii="Arial" w:hAnsi="Arial" w:cs="Arial"/>
          <w:b/>
          <w:sz w:val="24"/>
          <w:szCs w:val="24"/>
        </w:rPr>
        <w:tab/>
      </w:r>
      <w:r w:rsidR="00BE037E" w:rsidRPr="00FD1CC0">
        <w:rPr>
          <w:rFonts w:ascii="Arial" w:hAnsi="Arial" w:cs="Arial"/>
          <w:b/>
          <w:sz w:val="24"/>
          <w:szCs w:val="24"/>
        </w:rPr>
        <w:tab/>
      </w:r>
      <w:r w:rsidR="00BE037E" w:rsidRPr="00FD1CC0">
        <w:rPr>
          <w:rFonts w:ascii="Arial" w:hAnsi="Arial" w:cs="Arial"/>
          <w:b/>
          <w:sz w:val="24"/>
          <w:szCs w:val="24"/>
        </w:rPr>
        <w:tab/>
      </w:r>
      <w:r w:rsidR="006F492F" w:rsidRPr="00FD1CC0">
        <w:rPr>
          <w:rFonts w:ascii="Arial" w:hAnsi="Arial" w:cs="Arial"/>
          <w:b/>
          <w:sz w:val="24"/>
          <w:szCs w:val="24"/>
        </w:rPr>
        <w:t>SNODGRASS</w:t>
      </w:r>
      <w:r w:rsidR="006C2085" w:rsidRPr="00FD1CC0">
        <w:rPr>
          <w:rFonts w:ascii="Arial" w:hAnsi="Arial" w:cs="Arial"/>
          <w:b/>
          <w:sz w:val="24"/>
          <w:szCs w:val="24"/>
        </w:rPr>
        <w:tab/>
      </w:r>
      <w:r w:rsidR="006C2085" w:rsidRPr="00FD1CC0">
        <w:rPr>
          <w:rFonts w:ascii="Arial" w:hAnsi="Arial" w:cs="Arial"/>
          <w:b/>
          <w:sz w:val="24"/>
          <w:szCs w:val="24"/>
        </w:rPr>
        <w:tab/>
      </w:r>
      <w:r w:rsidR="006F492F" w:rsidRPr="00FD1CC0">
        <w:rPr>
          <w:rFonts w:ascii="Arial" w:hAnsi="Arial" w:cs="Arial"/>
          <w:b/>
          <w:sz w:val="24"/>
          <w:szCs w:val="24"/>
        </w:rPr>
        <w:t>STAJDUHAR</w:t>
      </w:r>
      <w:r w:rsidR="007E0932" w:rsidRPr="00FD1CC0">
        <w:rPr>
          <w:rFonts w:ascii="Arial" w:hAnsi="Arial" w:cs="Arial"/>
          <w:b/>
          <w:sz w:val="24"/>
          <w:szCs w:val="24"/>
        </w:rPr>
        <w:tab/>
      </w:r>
      <w:r w:rsidR="007E0932" w:rsidRPr="00FD1CC0">
        <w:rPr>
          <w:rFonts w:ascii="Arial" w:hAnsi="Arial" w:cs="Arial"/>
          <w:b/>
          <w:sz w:val="24"/>
          <w:szCs w:val="24"/>
        </w:rPr>
        <w:tab/>
      </w:r>
      <w:r w:rsidR="006F492F" w:rsidRPr="00FD1CC0">
        <w:rPr>
          <w:rFonts w:ascii="Arial" w:hAnsi="Arial" w:cs="Arial"/>
          <w:b/>
          <w:sz w:val="24"/>
          <w:szCs w:val="24"/>
        </w:rPr>
        <w:tab/>
      </w:r>
      <w:r w:rsidR="00104606" w:rsidRPr="00FD1CC0">
        <w:rPr>
          <w:rFonts w:ascii="Arial" w:hAnsi="Arial" w:cs="Arial"/>
          <w:b/>
          <w:sz w:val="24"/>
          <w:szCs w:val="24"/>
        </w:rPr>
        <w:t>TALKINGTON</w:t>
      </w:r>
      <w:r w:rsidRPr="00FD1CC0">
        <w:rPr>
          <w:rFonts w:ascii="Arial" w:hAnsi="Arial" w:cs="Arial"/>
          <w:b/>
          <w:sz w:val="24"/>
          <w:szCs w:val="24"/>
        </w:rPr>
        <w:tab/>
      </w:r>
      <w:r w:rsidRPr="00FD1CC0">
        <w:rPr>
          <w:rFonts w:ascii="Arial" w:hAnsi="Arial" w:cs="Arial"/>
          <w:b/>
          <w:sz w:val="24"/>
          <w:szCs w:val="24"/>
        </w:rPr>
        <w:tab/>
      </w:r>
      <w:r w:rsidR="006F492F" w:rsidRPr="00FD1CC0">
        <w:rPr>
          <w:rFonts w:ascii="Arial" w:hAnsi="Arial" w:cs="Arial"/>
          <w:b/>
          <w:sz w:val="24"/>
          <w:szCs w:val="24"/>
        </w:rPr>
        <w:t>WARE</w:t>
      </w:r>
      <w:r w:rsidR="006C2085" w:rsidRPr="00FD1CC0">
        <w:rPr>
          <w:rFonts w:ascii="Arial" w:hAnsi="Arial" w:cs="Arial"/>
          <w:b/>
          <w:sz w:val="24"/>
          <w:szCs w:val="24"/>
        </w:rPr>
        <w:tab/>
      </w:r>
      <w:r w:rsidR="006F492F" w:rsidRPr="00FD1CC0">
        <w:rPr>
          <w:rFonts w:ascii="Arial" w:hAnsi="Arial" w:cs="Arial"/>
          <w:b/>
          <w:sz w:val="24"/>
          <w:szCs w:val="24"/>
        </w:rPr>
        <w:tab/>
      </w:r>
      <w:r w:rsidR="006F492F" w:rsidRPr="00FD1CC0">
        <w:rPr>
          <w:rFonts w:ascii="Arial" w:hAnsi="Arial" w:cs="Arial"/>
          <w:b/>
          <w:sz w:val="24"/>
          <w:szCs w:val="24"/>
        </w:rPr>
        <w:tab/>
      </w:r>
      <w:r w:rsidR="001F6370" w:rsidRPr="00FD1CC0">
        <w:rPr>
          <w:rFonts w:ascii="Arial" w:hAnsi="Arial" w:cs="Arial"/>
          <w:b/>
          <w:sz w:val="24"/>
          <w:szCs w:val="24"/>
        </w:rPr>
        <w:t>WHITE</w:t>
      </w:r>
    </w:p>
    <w:p w:rsidR="00104606" w:rsidRPr="00FD1CC0" w:rsidRDefault="00104606" w:rsidP="00104606">
      <w:pPr>
        <w:ind w:firstLine="720"/>
        <w:rPr>
          <w:rFonts w:ascii="Arial" w:hAnsi="Arial" w:cs="Arial"/>
          <w:b/>
          <w:sz w:val="24"/>
          <w:szCs w:val="24"/>
        </w:rPr>
      </w:pPr>
      <w:r w:rsidRPr="00FD1CC0">
        <w:rPr>
          <w:rFonts w:ascii="Arial" w:hAnsi="Arial" w:cs="Arial"/>
          <w:b/>
          <w:sz w:val="24"/>
          <w:szCs w:val="24"/>
        </w:rPr>
        <w:t>MAYOR JONES</w:t>
      </w:r>
    </w:p>
    <w:p w:rsidR="003E1F30" w:rsidRDefault="003E1F30" w:rsidP="00472C8D">
      <w:pPr>
        <w:rPr>
          <w:rFonts w:ascii="Arial" w:hAnsi="Arial" w:cs="Arial"/>
          <w:b/>
          <w:sz w:val="24"/>
          <w:szCs w:val="24"/>
        </w:rPr>
      </w:pPr>
    </w:p>
    <w:p w:rsidR="003F138F" w:rsidRDefault="003F138F" w:rsidP="00472C8D">
      <w:pPr>
        <w:rPr>
          <w:rFonts w:ascii="Arial" w:hAnsi="Arial" w:cs="Arial"/>
          <w:b/>
          <w:sz w:val="24"/>
          <w:szCs w:val="24"/>
        </w:rPr>
      </w:pPr>
    </w:p>
    <w:p w:rsidR="003F138F" w:rsidRDefault="003F138F" w:rsidP="00472C8D">
      <w:pPr>
        <w:rPr>
          <w:rFonts w:ascii="Arial" w:hAnsi="Arial" w:cs="Arial"/>
          <w:b/>
          <w:sz w:val="24"/>
          <w:szCs w:val="24"/>
        </w:rPr>
      </w:pPr>
    </w:p>
    <w:p w:rsidR="00EE01EE" w:rsidRPr="003F138F" w:rsidRDefault="003F138F" w:rsidP="00472C8D">
      <w:pPr>
        <w:rPr>
          <w:rFonts w:ascii="Arial" w:hAnsi="Arial" w:cs="Arial"/>
          <w:sz w:val="24"/>
          <w:szCs w:val="24"/>
        </w:rPr>
      </w:pPr>
      <w:r w:rsidRPr="003F138F">
        <w:rPr>
          <w:rFonts w:ascii="Arial" w:hAnsi="Arial" w:cs="Arial"/>
          <w:sz w:val="24"/>
          <w:szCs w:val="24"/>
        </w:rPr>
        <w:t>With twenty-</w:t>
      </w:r>
      <w:r w:rsidR="00FD1CC0">
        <w:rPr>
          <w:rFonts w:ascii="Arial" w:hAnsi="Arial" w:cs="Arial"/>
          <w:sz w:val="24"/>
          <w:szCs w:val="24"/>
        </w:rPr>
        <w:t xml:space="preserve">seven </w:t>
      </w:r>
      <w:r w:rsidRPr="003F138F">
        <w:rPr>
          <w:rFonts w:ascii="Arial" w:hAnsi="Arial" w:cs="Arial"/>
          <w:sz w:val="24"/>
          <w:szCs w:val="24"/>
        </w:rPr>
        <w:t>members being present</w:t>
      </w:r>
      <w:r w:rsidR="003E1F30" w:rsidRPr="003F138F">
        <w:rPr>
          <w:rFonts w:ascii="Arial" w:hAnsi="Arial" w:cs="Arial"/>
          <w:sz w:val="24"/>
          <w:szCs w:val="24"/>
        </w:rPr>
        <w:t xml:space="preserve">, </w:t>
      </w:r>
      <w:r w:rsidRPr="003F138F">
        <w:rPr>
          <w:rFonts w:ascii="Arial" w:hAnsi="Arial" w:cs="Arial"/>
          <w:sz w:val="24"/>
          <w:szCs w:val="24"/>
        </w:rPr>
        <w:t>the Mayor declared a quorum present</w:t>
      </w:r>
      <w:r w:rsidR="003E1F30" w:rsidRPr="003F138F">
        <w:rPr>
          <w:rFonts w:ascii="Arial" w:hAnsi="Arial" w:cs="Arial"/>
          <w:sz w:val="24"/>
          <w:szCs w:val="24"/>
        </w:rPr>
        <w:t>.</w:t>
      </w:r>
    </w:p>
    <w:p w:rsidR="00EE01EE" w:rsidRDefault="00EE01EE" w:rsidP="00472C8D">
      <w:pPr>
        <w:rPr>
          <w:rFonts w:ascii="Arial" w:hAnsi="Arial" w:cs="Arial"/>
          <w:b/>
          <w:sz w:val="24"/>
          <w:szCs w:val="24"/>
        </w:rPr>
      </w:pPr>
    </w:p>
    <w:p w:rsidR="003E1F30" w:rsidRDefault="00472C8D" w:rsidP="002A7D9D">
      <w:pPr>
        <w:rPr>
          <w:rFonts w:ascii="Arial" w:hAnsi="Arial" w:cs="Arial"/>
          <w:sz w:val="24"/>
          <w:szCs w:val="24"/>
        </w:rPr>
      </w:pPr>
      <w:r w:rsidRPr="003F138F">
        <w:rPr>
          <w:rFonts w:ascii="Arial" w:hAnsi="Arial" w:cs="Arial"/>
          <w:sz w:val="24"/>
          <w:szCs w:val="24"/>
        </w:rPr>
        <w:t>P</w:t>
      </w:r>
      <w:r w:rsidR="003F138F" w:rsidRPr="003F138F">
        <w:rPr>
          <w:rFonts w:ascii="Arial" w:hAnsi="Arial" w:cs="Arial"/>
          <w:sz w:val="24"/>
          <w:szCs w:val="24"/>
        </w:rPr>
        <w:t>ending the reading of</w:t>
      </w:r>
      <w:r w:rsidRPr="003F138F">
        <w:rPr>
          <w:rFonts w:ascii="Arial" w:hAnsi="Arial" w:cs="Arial"/>
          <w:sz w:val="24"/>
          <w:szCs w:val="24"/>
        </w:rPr>
        <w:t xml:space="preserve"> </w:t>
      </w:r>
      <w:r w:rsidR="003F138F" w:rsidRPr="003F138F">
        <w:rPr>
          <w:rFonts w:ascii="Arial" w:hAnsi="Arial" w:cs="Arial"/>
          <w:sz w:val="24"/>
          <w:szCs w:val="24"/>
        </w:rPr>
        <w:t>the Journal</w:t>
      </w:r>
      <w:r w:rsidRPr="003F138F">
        <w:rPr>
          <w:rFonts w:ascii="Arial" w:hAnsi="Arial" w:cs="Arial"/>
          <w:sz w:val="24"/>
          <w:szCs w:val="24"/>
        </w:rPr>
        <w:t xml:space="preserve"> </w:t>
      </w:r>
      <w:r w:rsidR="003F138F" w:rsidRPr="003F138F">
        <w:rPr>
          <w:rFonts w:ascii="Arial" w:hAnsi="Arial" w:cs="Arial"/>
          <w:sz w:val="24"/>
          <w:szCs w:val="24"/>
        </w:rPr>
        <w:t>of the previous meeting</w:t>
      </w:r>
      <w:r w:rsidRPr="003F138F">
        <w:rPr>
          <w:rFonts w:ascii="Arial" w:hAnsi="Arial" w:cs="Arial"/>
          <w:sz w:val="24"/>
          <w:szCs w:val="24"/>
        </w:rPr>
        <w:t xml:space="preserve">, </w:t>
      </w:r>
      <w:r w:rsidR="003F138F" w:rsidRPr="003F138F">
        <w:rPr>
          <w:rFonts w:ascii="Arial" w:hAnsi="Arial" w:cs="Arial"/>
          <w:sz w:val="24"/>
          <w:szCs w:val="24"/>
        </w:rPr>
        <w:t>the reading thereof</w:t>
      </w:r>
      <w:r w:rsidRPr="003F138F">
        <w:rPr>
          <w:rFonts w:ascii="Arial" w:hAnsi="Arial" w:cs="Arial"/>
          <w:sz w:val="24"/>
          <w:szCs w:val="24"/>
        </w:rPr>
        <w:t xml:space="preserve"> </w:t>
      </w:r>
      <w:r w:rsidR="003F138F" w:rsidRPr="003F138F">
        <w:rPr>
          <w:rFonts w:ascii="Arial" w:hAnsi="Arial" w:cs="Arial"/>
          <w:sz w:val="24"/>
          <w:szCs w:val="24"/>
        </w:rPr>
        <w:t>was dispensed with</w:t>
      </w:r>
      <w:r w:rsidRPr="003F138F">
        <w:rPr>
          <w:rFonts w:ascii="Arial" w:hAnsi="Arial" w:cs="Arial"/>
          <w:sz w:val="24"/>
          <w:szCs w:val="24"/>
        </w:rPr>
        <w:t xml:space="preserve"> </w:t>
      </w:r>
      <w:r w:rsidR="003F138F" w:rsidRPr="003F138F">
        <w:rPr>
          <w:rFonts w:ascii="Arial" w:hAnsi="Arial" w:cs="Arial"/>
          <w:sz w:val="24"/>
          <w:szCs w:val="24"/>
        </w:rPr>
        <w:t>and the same duly approved.</w:t>
      </w:r>
    </w:p>
    <w:p w:rsidR="003F138F" w:rsidRDefault="003F138F"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B20566" w:rsidRDefault="00B20566" w:rsidP="002A7D9D">
      <w:pPr>
        <w:rPr>
          <w:rFonts w:ascii="Arial" w:hAnsi="Arial" w:cs="Arial"/>
          <w:sz w:val="24"/>
          <w:szCs w:val="24"/>
        </w:rPr>
      </w:pPr>
    </w:p>
    <w:p w:rsidR="00FD1CC0" w:rsidRDefault="00FD1CC0" w:rsidP="002A7D9D">
      <w:pPr>
        <w:rPr>
          <w:rFonts w:ascii="Arial" w:hAnsi="Arial" w:cs="Arial"/>
          <w:sz w:val="24"/>
          <w:szCs w:val="24"/>
        </w:rPr>
      </w:pPr>
    </w:p>
    <w:p w:rsidR="00B20566" w:rsidRDefault="00B20566" w:rsidP="002A7D9D">
      <w:pPr>
        <w:rPr>
          <w:rFonts w:ascii="Arial" w:hAnsi="Arial" w:cs="Arial"/>
          <w:sz w:val="24"/>
          <w:szCs w:val="24"/>
        </w:rPr>
      </w:pPr>
    </w:p>
    <w:p w:rsidR="00EB4BAE" w:rsidRDefault="00472C8D" w:rsidP="00CB795E">
      <w:pPr>
        <w:jc w:val="center"/>
        <w:rPr>
          <w:rFonts w:ascii="Arial" w:hAnsi="Arial" w:cs="Arial"/>
          <w:b/>
          <w:i/>
          <w:sz w:val="24"/>
          <w:szCs w:val="24"/>
        </w:rPr>
      </w:pPr>
      <w:r w:rsidRPr="00871941">
        <w:rPr>
          <w:rFonts w:ascii="Arial" w:hAnsi="Arial" w:cs="Arial"/>
          <w:b/>
          <w:i/>
          <w:sz w:val="24"/>
          <w:szCs w:val="24"/>
        </w:rPr>
        <w:t>PUBLIC SPEAKERS</w:t>
      </w:r>
    </w:p>
    <w:p w:rsidR="00CB795E" w:rsidRDefault="00D91486" w:rsidP="00CB795E">
      <w:pPr>
        <w:jc w:val="center"/>
        <w:rPr>
          <w:rFonts w:ascii="Arial" w:hAnsi="Arial" w:cs="Arial"/>
          <w:b/>
          <w:i/>
          <w:sz w:val="24"/>
          <w:szCs w:val="24"/>
        </w:rPr>
      </w:pPr>
      <w:r>
        <w:rPr>
          <w:noProof/>
        </w:rPr>
        <mc:AlternateContent>
          <mc:Choice Requires="wps">
            <w:drawing>
              <wp:anchor distT="0" distB="0" distL="114300" distR="114300" simplePos="0" relativeHeight="251682816" behindDoc="0" locked="0" layoutInCell="1" allowOverlap="1" wp14:anchorId="42253867" wp14:editId="28F1A0F6">
                <wp:simplePos x="0" y="0"/>
                <wp:positionH relativeFrom="column">
                  <wp:posOffset>2095500</wp:posOffset>
                </wp:positionH>
                <wp:positionV relativeFrom="paragraph">
                  <wp:posOffset>159223</wp:posOffset>
                </wp:positionV>
                <wp:extent cx="1775460" cy="0"/>
                <wp:effectExtent l="0" t="0" r="15240" b="19050"/>
                <wp:wrapNone/>
                <wp:docPr id="15" name="Straight Connector 15"/>
                <wp:cNvGraphicFramePr/>
                <a:graphic xmlns:a="http://schemas.openxmlformats.org/drawingml/2006/main">
                  <a:graphicData uri="http://schemas.microsoft.com/office/word/2010/wordprocessingShape">
                    <wps:wsp>
                      <wps:cNvCnPr/>
                      <wps:spPr>
                        <a:xfrm>
                          <a:off x="0" y="0"/>
                          <a:ext cx="177546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65pt,12.55pt" to="304.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" strokecolor="windowText"/>
            </w:pict>
          </mc:Fallback>
        </mc:AlternateContent>
      </w:r>
    </w:p>
    <w:p w:rsidR="00EB4BAE" w:rsidRDefault="00EB4BAE" w:rsidP="002A7D9D">
      <w:pPr>
        <w:rPr>
          <w:rFonts w:ascii="Arial" w:hAnsi="Arial" w:cs="Arial"/>
          <w:b/>
          <w:i/>
          <w:sz w:val="24"/>
          <w:szCs w:val="24"/>
        </w:rPr>
      </w:pPr>
    </w:p>
    <w:p w:rsidR="006F492F" w:rsidRPr="00083DB2" w:rsidRDefault="00FD1CC0" w:rsidP="00083DB2">
      <w:pPr>
        <w:pStyle w:val="ListParagraph"/>
        <w:numPr>
          <w:ilvl w:val="0"/>
          <w:numId w:val="22"/>
        </w:numPr>
        <w:rPr>
          <w:rFonts w:ascii="Arial" w:hAnsi="Arial" w:cs="Arial"/>
          <w:sz w:val="24"/>
          <w:szCs w:val="24"/>
        </w:rPr>
      </w:pPr>
      <w:r w:rsidRPr="00083DB2">
        <w:rPr>
          <w:rFonts w:ascii="Arial" w:hAnsi="Arial" w:cs="Arial"/>
          <w:sz w:val="24"/>
          <w:szCs w:val="24"/>
        </w:rPr>
        <w:t>Dan Vriendt – Charleston’s Comp Plan</w:t>
      </w:r>
    </w:p>
    <w:p w:rsidR="00FD1CC0" w:rsidRPr="00083DB2" w:rsidRDefault="00FD1CC0" w:rsidP="00083DB2">
      <w:pPr>
        <w:pStyle w:val="ListParagraph"/>
        <w:numPr>
          <w:ilvl w:val="0"/>
          <w:numId w:val="22"/>
        </w:numPr>
        <w:rPr>
          <w:rFonts w:ascii="Arial" w:hAnsi="Arial" w:cs="Arial"/>
          <w:sz w:val="24"/>
          <w:szCs w:val="24"/>
        </w:rPr>
      </w:pPr>
      <w:r w:rsidRPr="00083DB2">
        <w:rPr>
          <w:rFonts w:ascii="Arial" w:hAnsi="Arial" w:cs="Arial"/>
          <w:sz w:val="24"/>
          <w:szCs w:val="24"/>
        </w:rPr>
        <w:t>Danny Wells – Presented the Good News Grant check to the City of Charleston</w:t>
      </w:r>
    </w:p>
    <w:p w:rsidR="006F492F" w:rsidRPr="006F492F" w:rsidRDefault="006F492F" w:rsidP="002A7D9D">
      <w:pPr>
        <w:rPr>
          <w:rFonts w:ascii="Arial" w:hAnsi="Arial" w:cs="Arial"/>
          <w:b/>
          <w:i/>
          <w:sz w:val="24"/>
          <w:szCs w:val="24"/>
        </w:rPr>
      </w:pPr>
    </w:p>
    <w:p w:rsidR="00C76D65" w:rsidRDefault="00FD79CE" w:rsidP="00CB795E">
      <w:pPr>
        <w:jc w:val="center"/>
        <w:rPr>
          <w:rFonts w:ascii="Arial" w:hAnsi="Arial" w:cs="Arial"/>
          <w:b/>
          <w:i/>
          <w:sz w:val="24"/>
          <w:szCs w:val="24"/>
        </w:rPr>
      </w:pPr>
      <w:r w:rsidRPr="00871941">
        <w:rPr>
          <w:rFonts w:ascii="Arial" w:hAnsi="Arial" w:cs="Arial"/>
          <w:b/>
          <w:i/>
          <w:sz w:val="24"/>
          <w:szCs w:val="24"/>
        </w:rPr>
        <w:t>CLAIMS</w:t>
      </w:r>
    </w:p>
    <w:p w:rsidR="00CB795E" w:rsidRDefault="00EF0D0C" w:rsidP="00CB795E">
      <w:pPr>
        <w:jc w:val="center"/>
        <w:rPr>
          <w:rFonts w:ascii="Arial" w:hAnsi="Arial" w:cs="Arial"/>
          <w:b/>
          <w:i/>
          <w:sz w:val="24"/>
          <w:szCs w:val="24"/>
        </w:rPr>
      </w:pPr>
      <w:r>
        <w:rPr>
          <w:noProof/>
        </w:rPr>
        <mc:AlternateContent>
          <mc:Choice Requires="wps">
            <w:drawing>
              <wp:anchor distT="0" distB="0" distL="114300" distR="114300" simplePos="0" relativeHeight="251680768" behindDoc="0" locked="0" layoutInCell="1" allowOverlap="1" wp14:anchorId="3BAE9A1B" wp14:editId="345AD600">
                <wp:simplePos x="0" y="0"/>
                <wp:positionH relativeFrom="column">
                  <wp:posOffset>2126777</wp:posOffset>
                </wp:positionH>
                <wp:positionV relativeFrom="paragraph">
                  <wp:posOffset>161925</wp:posOffset>
                </wp:positionV>
                <wp:extent cx="1775460" cy="0"/>
                <wp:effectExtent l="0" t="0" r="15240" b="19050"/>
                <wp:wrapNone/>
                <wp:docPr id="14" name="Straight Connector 14"/>
                <wp:cNvGraphicFramePr/>
                <a:graphic xmlns:a="http://schemas.openxmlformats.org/drawingml/2006/main">
                  <a:graphicData uri="http://schemas.microsoft.com/office/word/2010/wordprocessingShape">
                    <wps:wsp>
                      <wps:cNvCnPr/>
                      <wps:spPr>
                        <a:xfrm>
                          <a:off x="0" y="0"/>
                          <a:ext cx="177546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7.45pt,12.75pt" to="307.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" strokecolor="windowText"/>
            </w:pict>
          </mc:Fallback>
        </mc:AlternateContent>
      </w:r>
    </w:p>
    <w:p w:rsidR="00266D5A" w:rsidRPr="00C32002" w:rsidRDefault="00266D5A" w:rsidP="00C76D65">
      <w:pPr>
        <w:rPr>
          <w:rFonts w:ascii="Arial" w:hAnsi="Arial" w:cs="Arial"/>
          <w:b/>
          <w:i/>
          <w:sz w:val="24"/>
          <w:szCs w:val="24"/>
        </w:rPr>
      </w:pPr>
    </w:p>
    <w:p w:rsidR="006F492F" w:rsidRPr="00083DB2" w:rsidRDefault="006F492F" w:rsidP="00083DB2">
      <w:pPr>
        <w:pStyle w:val="ListParagraph"/>
        <w:numPr>
          <w:ilvl w:val="0"/>
          <w:numId w:val="24"/>
        </w:numPr>
        <w:rPr>
          <w:rFonts w:ascii="Arial" w:hAnsi="Arial" w:cs="Arial"/>
          <w:sz w:val="24"/>
          <w:szCs w:val="24"/>
        </w:rPr>
      </w:pPr>
      <w:r w:rsidRPr="00083DB2">
        <w:rPr>
          <w:rFonts w:ascii="Arial" w:hAnsi="Arial" w:cs="Arial"/>
          <w:sz w:val="24"/>
          <w:szCs w:val="24"/>
        </w:rPr>
        <w:t xml:space="preserve">A claim of </w:t>
      </w:r>
      <w:r w:rsidR="00FD1CC0" w:rsidRPr="00083DB2">
        <w:rPr>
          <w:rFonts w:ascii="Arial" w:hAnsi="Arial" w:cs="Arial"/>
          <w:sz w:val="24"/>
          <w:szCs w:val="24"/>
        </w:rPr>
        <w:t>Anthony Youngblood, 308 50</w:t>
      </w:r>
      <w:r w:rsidR="00FD1CC0" w:rsidRPr="00083DB2">
        <w:rPr>
          <w:rFonts w:ascii="Arial" w:hAnsi="Arial" w:cs="Arial"/>
          <w:sz w:val="24"/>
          <w:szCs w:val="24"/>
          <w:vertAlign w:val="superscript"/>
        </w:rPr>
        <w:t>th</w:t>
      </w:r>
      <w:r w:rsidR="00FD1CC0" w:rsidRPr="00083DB2">
        <w:rPr>
          <w:rFonts w:ascii="Arial" w:hAnsi="Arial" w:cs="Arial"/>
          <w:sz w:val="24"/>
          <w:szCs w:val="24"/>
        </w:rPr>
        <w:t xml:space="preserve"> Street</w:t>
      </w:r>
      <w:r w:rsidRPr="00083DB2">
        <w:rPr>
          <w:rFonts w:ascii="Arial" w:hAnsi="Arial" w:cs="Arial"/>
          <w:sz w:val="24"/>
          <w:szCs w:val="24"/>
        </w:rPr>
        <w:t>, Charleston, WV; alleges damage to property.</w:t>
      </w:r>
    </w:p>
    <w:p w:rsidR="006F492F" w:rsidRPr="00083DB2" w:rsidRDefault="006F492F" w:rsidP="00083DB2">
      <w:pPr>
        <w:pStyle w:val="ListParagraph"/>
        <w:rPr>
          <w:rFonts w:ascii="Arial" w:hAnsi="Arial" w:cs="Arial"/>
          <w:sz w:val="24"/>
          <w:szCs w:val="24"/>
        </w:rPr>
      </w:pPr>
      <w:r w:rsidRPr="00083DB2">
        <w:rPr>
          <w:rFonts w:ascii="Arial" w:hAnsi="Arial" w:cs="Arial"/>
          <w:i/>
          <w:sz w:val="24"/>
          <w:szCs w:val="24"/>
        </w:rPr>
        <w:t>Refer to City Solicitor</w:t>
      </w:r>
      <w:r w:rsidRPr="00083DB2">
        <w:rPr>
          <w:rFonts w:ascii="Arial" w:hAnsi="Arial" w:cs="Arial"/>
          <w:sz w:val="24"/>
          <w:szCs w:val="24"/>
        </w:rPr>
        <w:t>.</w:t>
      </w:r>
    </w:p>
    <w:p w:rsidR="00476C2C" w:rsidRDefault="00476C2C" w:rsidP="006F492F">
      <w:pPr>
        <w:widowControl/>
        <w:autoSpaceDE/>
        <w:autoSpaceDN/>
        <w:adjustRightInd/>
        <w:rPr>
          <w:rFonts w:ascii="Arial" w:hAnsi="Arial" w:cs="Arial"/>
          <w:sz w:val="24"/>
          <w:szCs w:val="24"/>
        </w:rPr>
      </w:pPr>
    </w:p>
    <w:p w:rsidR="00476C2C" w:rsidRPr="00CB795E" w:rsidRDefault="00476C2C" w:rsidP="00476C2C">
      <w:pPr>
        <w:widowControl/>
        <w:autoSpaceDE/>
        <w:autoSpaceDN/>
        <w:adjustRightInd/>
        <w:jc w:val="center"/>
        <w:rPr>
          <w:rFonts w:ascii="Arial" w:hAnsi="Arial" w:cs="Arial"/>
          <w:b/>
          <w:i/>
          <w:sz w:val="24"/>
          <w:szCs w:val="24"/>
        </w:rPr>
      </w:pPr>
      <w:r w:rsidRPr="00CB795E">
        <w:rPr>
          <w:rFonts w:ascii="Arial" w:hAnsi="Arial" w:cs="Arial"/>
          <w:b/>
          <w:i/>
          <w:sz w:val="24"/>
          <w:szCs w:val="24"/>
        </w:rPr>
        <w:t>REPORTS OF COMMITTEES</w:t>
      </w:r>
    </w:p>
    <w:p w:rsidR="00312787" w:rsidRPr="006F492F" w:rsidRDefault="00CB795E" w:rsidP="00312787">
      <w:pPr>
        <w:jc w:val="both"/>
      </w:pPr>
      <w:r>
        <w:rPr>
          <w:noProof/>
        </w:rPr>
        <mc:AlternateContent>
          <mc:Choice Requires="wps">
            <w:drawing>
              <wp:anchor distT="0" distB="0" distL="114300" distR="114300" simplePos="0" relativeHeight="251664384" behindDoc="0" locked="0" layoutInCell="1" allowOverlap="1" wp14:anchorId="4E32C1BC" wp14:editId="0C3F1FC5">
                <wp:simplePos x="0" y="0"/>
                <wp:positionH relativeFrom="column">
                  <wp:posOffset>2094613</wp:posOffset>
                </wp:positionH>
                <wp:positionV relativeFrom="paragraph">
                  <wp:posOffset>119085</wp:posOffset>
                </wp:positionV>
                <wp:extent cx="1775637" cy="0"/>
                <wp:effectExtent l="0" t="0" r="15240" b="19050"/>
                <wp:wrapNone/>
                <wp:docPr id="6" name="Straight Connector 6"/>
                <wp:cNvGraphicFramePr/>
                <a:graphic xmlns:a="http://schemas.openxmlformats.org/drawingml/2006/main">
                  <a:graphicData uri="http://schemas.microsoft.com/office/word/2010/wordprocessingShape">
                    <wps:wsp>
                      <wps:cNvCnPr/>
                      <wps:spPr>
                        <a:xfrm>
                          <a:off x="0" y="0"/>
                          <a:ext cx="17756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4.95pt,9.4pt" to="304.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" strokecolor="black [3213]"/>
            </w:pict>
          </mc:Fallback>
        </mc:AlternateContent>
      </w:r>
    </w:p>
    <w:p w:rsidR="000C29C7" w:rsidRPr="000C29C7" w:rsidRDefault="000C29C7" w:rsidP="000C29C7">
      <w:pPr>
        <w:jc w:val="both"/>
        <w:rPr>
          <w:rFonts w:ascii="Arial" w:hAnsi="Arial" w:cs="Arial"/>
          <w:b/>
          <w:i/>
          <w:sz w:val="24"/>
          <w:szCs w:val="24"/>
        </w:rPr>
      </w:pPr>
    </w:p>
    <w:p w:rsidR="000C29C7" w:rsidRDefault="00CB795E" w:rsidP="00CB795E">
      <w:pPr>
        <w:jc w:val="center"/>
        <w:rPr>
          <w:rFonts w:ascii="Arial" w:hAnsi="Arial" w:cs="Arial"/>
          <w:b/>
          <w:sz w:val="24"/>
          <w:szCs w:val="24"/>
        </w:rPr>
      </w:pPr>
      <w:r w:rsidRPr="00CB795E">
        <w:rPr>
          <w:rFonts w:ascii="Arial" w:hAnsi="Arial" w:cs="Arial"/>
          <w:b/>
          <w:sz w:val="24"/>
          <w:szCs w:val="24"/>
        </w:rPr>
        <w:t>COMMITTEE ON ORDINANCE AND RULES</w:t>
      </w:r>
    </w:p>
    <w:p w:rsidR="00CB795E" w:rsidRPr="00CB795E" w:rsidRDefault="00CB795E" w:rsidP="00CB795E">
      <w:pPr>
        <w:jc w:val="center"/>
        <w:rPr>
          <w:rFonts w:ascii="Arial" w:hAnsi="Arial" w:cs="Arial"/>
          <w:b/>
          <w:sz w:val="24"/>
          <w:szCs w:val="24"/>
        </w:rPr>
      </w:pPr>
    </w:p>
    <w:p w:rsidR="00F32EBB" w:rsidRDefault="00CB795E" w:rsidP="00294740">
      <w:pPr>
        <w:jc w:val="both"/>
        <w:rPr>
          <w:rFonts w:ascii="Arial" w:hAnsi="Arial" w:cs="Arial"/>
          <w:b/>
          <w:i/>
          <w:sz w:val="24"/>
          <w:szCs w:val="24"/>
        </w:rPr>
      </w:pPr>
      <w:r>
        <w:rPr>
          <w:noProof/>
        </w:rPr>
        <mc:AlternateContent>
          <mc:Choice Requires="wps">
            <w:drawing>
              <wp:anchor distT="0" distB="0" distL="114300" distR="114300" simplePos="0" relativeHeight="251666432" behindDoc="0" locked="0" layoutInCell="1" allowOverlap="1" wp14:anchorId="16E77009" wp14:editId="47C1D9D1">
                <wp:simplePos x="0" y="0"/>
                <wp:positionH relativeFrom="column">
                  <wp:posOffset>2298862</wp:posOffset>
                </wp:positionH>
                <wp:positionV relativeFrom="paragraph">
                  <wp:posOffset>10160</wp:posOffset>
                </wp:positionV>
                <wp:extent cx="1360968" cy="0"/>
                <wp:effectExtent l="0" t="0" r="10795" b="19050"/>
                <wp:wrapNone/>
                <wp:docPr id="7" name="Straight Connector 7"/>
                <wp:cNvGraphicFramePr/>
                <a:graphic xmlns:a="http://schemas.openxmlformats.org/drawingml/2006/main">
                  <a:graphicData uri="http://schemas.microsoft.com/office/word/2010/wordprocessingShape">
                    <wps:wsp>
                      <wps:cNvCnPr/>
                      <wps:spPr>
                        <a:xfrm>
                          <a:off x="0" y="0"/>
                          <a:ext cx="1360968"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pt,.8pt" to="288.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" strokecolor="windowText"/>
            </w:pict>
          </mc:Fallback>
        </mc:AlternateContent>
      </w:r>
    </w:p>
    <w:p w:rsidR="00BE037E" w:rsidRPr="00F63D2C" w:rsidRDefault="00BE037E" w:rsidP="00BE037E">
      <w:pPr>
        <w:pStyle w:val="BodyTextNoIndent"/>
        <w:rPr>
          <w:rFonts w:ascii="Arial" w:hAnsi="Arial" w:cs="Arial"/>
        </w:rPr>
      </w:pPr>
      <w:r w:rsidRPr="00F63D2C">
        <w:rPr>
          <w:rFonts w:ascii="Arial" w:hAnsi="Arial" w:cs="Arial"/>
        </w:rPr>
        <w:t xml:space="preserve">Councilperson </w:t>
      </w:r>
      <w:r w:rsidR="00FD1CC0">
        <w:rPr>
          <w:rFonts w:ascii="Arial" w:hAnsi="Arial" w:cs="Arial"/>
        </w:rPr>
        <w:t>Jack Harrison</w:t>
      </w:r>
      <w:r w:rsidRPr="00F63D2C">
        <w:rPr>
          <w:rFonts w:ascii="Arial" w:hAnsi="Arial" w:cs="Arial"/>
        </w:rPr>
        <w:t xml:space="preserve">, Chairperson of the Council Committee on </w:t>
      </w:r>
      <w:r w:rsidR="00FD1CC0">
        <w:rPr>
          <w:rFonts w:ascii="Arial" w:hAnsi="Arial" w:cs="Arial"/>
        </w:rPr>
        <w:t>Ordinance and Rules</w:t>
      </w:r>
      <w:r w:rsidRPr="00F63D2C">
        <w:rPr>
          <w:rFonts w:ascii="Arial" w:hAnsi="Arial" w:cs="Arial"/>
        </w:rPr>
        <w:t>, submitted the following reports.</w:t>
      </w:r>
      <w:r w:rsidRPr="00F63D2C">
        <w:rPr>
          <w:rFonts w:ascii="Arial" w:hAnsi="Arial" w:cs="Arial"/>
          <w:bCs/>
        </w:rPr>
        <w:tab/>
      </w:r>
    </w:p>
    <w:p w:rsidR="00FD1CC0" w:rsidRPr="00FD1CC0" w:rsidRDefault="00FD1CC0" w:rsidP="00FD1CC0">
      <w:pPr>
        <w:pStyle w:val="ListParagraph"/>
        <w:numPr>
          <w:ilvl w:val="0"/>
          <w:numId w:val="19"/>
        </w:numPr>
        <w:rPr>
          <w:rFonts w:ascii="Arial" w:hAnsi="Arial" w:cs="Arial"/>
          <w:sz w:val="24"/>
          <w:szCs w:val="24"/>
        </w:rPr>
      </w:pPr>
      <w:r w:rsidRPr="00FD1CC0">
        <w:rPr>
          <w:rFonts w:ascii="Arial" w:hAnsi="Arial" w:cs="Arial"/>
          <w:sz w:val="24"/>
          <w:szCs w:val="24"/>
        </w:rPr>
        <w:t xml:space="preserve">Bill No.7592:      </w:t>
      </w:r>
      <w:r w:rsidR="00141B88">
        <w:rPr>
          <w:rFonts w:ascii="Arial" w:hAnsi="Arial" w:cs="Arial"/>
          <w:sz w:val="24"/>
          <w:szCs w:val="24"/>
        </w:rPr>
        <w:t>A Bill</w:t>
      </w:r>
      <w:r w:rsidRPr="00FD1CC0">
        <w:rPr>
          <w:rFonts w:ascii="Arial" w:hAnsi="Arial" w:cs="Arial"/>
          <w:sz w:val="24"/>
          <w:szCs w:val="24"/>
        </w:rPr>
        <w:t xml:space="preserve"> to amend Chapter 14, Article II, Section 14-33 of the Municipal Code of the City of Charleston for the purpose of updating the Building Code of the City of Charleston to be consistent with the recently amended State Building Code as set forth in W. Va. Code § 29-3-5, and State of West Virginia Title 87, Legislative Rule Series 4 (§ 87-4-1 et seq.).</w:t>
      </w:r>
    </w:p>
    <w:p w:rsidR="00FD1CC0" w:rsidRPr="00FD1CC0" w:rsidRDefault="00FD1CC0" w:rsidP="00FD1CC0">
      <w:pPr>
        <w:widowControl/>
        <w:autoSpaceDE/>
        <w:autoSpaceDN/>
        <w:adjustRightInd/>
        <w:rPr>
          <w:rFonts w:ascii="Arial" w:hAnsi="Arial" w:cs="Arial"/>
          <w:sz w:val="24"/>
          <w:szCs w:val="24"/>
        </w:rPr>
      </w:pPr>
    </w:p>
    <w:p w:rsidR="00FD1CC0" w:rsidRPr="00FD1CC0" w:rsidRDefault="00FD1CC0" w:rsidP="003349CD">
      <w:pPr>
        <w:ind w:left="720"/>
        <w:jc w:val="both"/>
        <w:rPr>
          <w:rFonts w:ascii="Arial" w:hAnsi="Arial" w:cs="Arial"/>
          <w:bCs/>
          <w:sz w:val="24"/>
          <w:szCs w:val="24"/>
        </w:rPr>
      </w:pPr>
      <w:r w:rsidRPr="00FD1CC0">
        <w:rPr>
          <w:rFonts w:ascii="Arial" w:hAnsi="Arial" w:cs="Arial"/>
          <w:bCs/>
          <w:sz w:val="24"/>
          <w:szCs w:val="24"/>
          <w:u w:val="single"/>
        </w:rPr>
        <w:t xml:space="preserve">Now, therefore, be it </w:t>
      </w:r>
      <w:proofErr w:type="gramStart"/>
      <w:r w:rsidRPr="00FD1CC0">
        <w:rPr>
          <w:rFonts w:ascii="Arial" w:hAnsi="Arial" w:cs="Arial"/>
          <w:bCs/>
          <w:sz w:val="24"/>
          <w:szCs w:val="24"/>
          <w:u w:val="single"/>
        </w:rPr>
        <w:t>Ordained</w:t>
      </w:r>
      <w:proofErr w:type="gramEnd"/>
      <w:r w:rsidRPr="00FD1CC0">
        <w:rPr>
          <w:rFonts w:ascii="Arial" w:hAnsi="Arial" w:cs="Arial"/>
          <w:bCs/>
          <w:sz w:val="24"/>
          <w:szCs w:val="24"/>
          <w:u w:val="single"/>
        </w:rPr>
        <w:t xml:space="preserve"> by the Council of the City of Charleston, West Virginia</w:t>
      </w:r>
      <w:r w:rsidRPr="00FD1CC0">
        <w:rPr>
          <w:rFonts w:ascii="Arial" w:hAnsi="Arial" w:cs="Arial"/>
          <w:bCs/>
          <w:sz w:val="24"/>
          <w:szCs w:val="24"/>
        </w:rPr>
        <w:t xml:space="preserve">:  </w:t>
      </w:r>
    </w:p>
    <w:p w:rsidR="00FD1CC0" w:rsidRPr="00FD1CC0" w:rsidRDefault="00FD1CC0" w:rsidP="00FD1CC0">
      <w:pPr>
        <w:jc w:val="both"/>
        <w:rPr>
          <w:rFonts w:ascii="Arial" w:hAnsi="Arial" w:cs="Arial"/>
          <w:bCs/>
          <w:sz w:val="24"/>
          <w:szCs w:val="24"/>
        </w:rPr>
      </w:pPr>
    </w:p>
    <w:p w:rsidR="00FD1CC0" w:rsidRPr="00FD1CC0" w:rsidRDefault="00FD1CC0" w:rsidP="003349CD">
      <w:pPr>
        <w:widowControl/>
        <w:autoSpaceDE/>
        <w:autoSpaceDN/>
        <w:adjustRightInd/>
        <w:ind w:left="720"/>
        <w:rPr>
          <w:rFonts w:ascii="Arial" w:hAnsi="Arial" w:cs="Arial"/>
          <w:sz w:val="24"/>
          <w:szCs w:val="24"/>
        </w:rPr>
      </w:pPr>
      <w:r w:rsidRPr="00FD1CC0">
        <w:rPr>
          <w:rFonts w:ascii="Arial" w:hAnsi="Arial" w:cs="Arial"/>
          <w:sz w:val="24"/>
          <w:szCs w:val="24"/>
        </w:rPr>
        <w:t>That effective September 26, 2013, Chapter 14, Article II, Section 14-33 of the Municipal Code of the City of Charleston is hereby amended for the purpose of updating the Building Code of the City of Charleston to be consistent with the recently amended State Building Code as set forth in W. Va. Code § 29-3-5, and State of West Virginia Title 87, Legislative Rule Series 4 (§ 87-4-1 et seq.), to read as follows:</w:t>
      </w:r>
    </w:p>
    <w:p w:rsidR="00FD1CC0" w:rsidRPr="00FD1CC0" w:rsidRDefault="00FD1CC0" w:rsidP="00FD1CC0">
      <w:pPr>
        <w:widowControl/>
        <w:autoSpaceDE/>
        <w:autoSpaceDN/>
        <w:adjustRightInd/>
        <w:rPr>
          <w:rFonts w:ascii="Arial" w:hAnsi="Arial" w:cs="Arial"/>
          <w:sz w:val="24"/>
          <w:szCs w:val="24"/>
        </w:rPr>
      </w:pPr>
    </w:p>
    <w:p w:rsidR="00FD1CC0" w:rsidRPr="00FD1CC0" w:rsidRDefault="00FD1CC0" w:rsidP="003349CD">
      <w:pPr>
        <w:widowControl/>
        <w:autoSpaceDE/>
        <w:autoSpaceDN/>
        <w:adjustRightInd/>
        <w:ind w:left="720"/>
        <w:rPr>
          <w:rFonts w:ascii="Arial" w:hAnsi="Arial" w:cs="Arial"/>
          <w:sz w:val="24"/>
          <w:szCs w:val="24"/>
        </w:rPr>
      </w:pPr>
      <w:r w:rsidRPr="00FD1CC0">
        <w:rPr>
          <w:rFonts w:ascii="Arial" w:hAnsi="Arial" w:cs="Arial"/>
          <w:sz w:val="24"/>
          <w:szCs w:val="24"/>
        </w:rPr>
        <w:t xml:space="preserve">Sec. 14-33.  </w:t>
      </w:r>
      <w:proofErr w:type="gramStart"/>
      <w:r w:rsidRPr="00FD1CC0">
        <w:rPr>
          <w:rFonts w:ascii="Arial" w:hAnsi="Arial" w:cs="Arial"/>
          <w:sz w:val="24"/>
          <w:szCs w:val="24"/>
        </w:rPr>
        <w:t>Adoption of state building code; exercise of authority beyond corporate limits.</w:t>
      </w:r>
      <w:proofErr w:type="gramEnd"/>
    </w:p>
    <w:p w:rsidR="00FD1CC0" w:rsidRPr="00FD1CC0" w:rsidRDefault="00FD1CC0" w:rsidP="00FD1CC0">
      <w:pPr>
        <w:widowControl/>
        <w:autoSpaceDE/>
        <w:autoSpaceDN/>
        <w:adjustRightInd/>
        <w:rPr>
          <w:rFonts w:ascii="Arial" w:hAnsi="Arial" w:cs="Arial"/>
          <w:sz w:val="24"/>
          <w:szCs w:val="24"/>
        </w:rPr>
      </w:pPr>
    </w:p>
    <w:p w:rsidR="00FD1CC0" w:rsidRPr="00FD1CC0" w:rsidRDefault="00FD1CC0" w:rsidP="003349CD">
      <w:pPr>
        <w:pStyle w:val="list0"/>
        <w:ind w:left="720" w:firstLine="0"/>
        <w:rPr>
          <w:sz w:val="24"/>
          <w:szCs w:val="24"/>
        </w:rPr>
      </w:pPr>
      <w:r w:rsidRPr="00FD1CC0">
        <w:rPr>
          <w:sz w:val="24"/>
          <w:szCs w:val="24"/>
        </w:rPr>
        <w:lastRenderedPageBreak/>
        <w:t>(a)</w:t>
      </w:r>
      <w:r w:rsidRPr="00FD1CC0">
        <w:rPr>
          <w:sz w:val="24"/>
          <w:szCs w:val="24"/>
        </w:rPr>
        <w:tab/>
        <w:t>There is adopted the state building code as authorized by W. Va. Code § 8-12-13 and promulgated pursuant to W. Va. Code § 29-3-5b, and by the State of West Virginia in</w:t>
      </w:r>
      <w:hyperlink r:id="rId10" w:anchor="PTICH_S87REMACOREOFEMUNSUMA" w:history="1">
        <w:r w:rsidRPr="00FD1CC0">
          <w:rPr>
            <w:rStyle w:val="Hyperlink"/>
            <w:rFonts w:cs="Arial"/>
            <w:color w:val="auto"/>
            <w:sz w:val="24"/>
            <w:szCs w:val="24"/>
          </w:rPr>
          <w:t xml:space="preserve"> Title 87</w:t>
        </w:r>
      </w:hyperlink>
      <w:r w:rsidRPr="00FD1CC0">
        <w:rPr>
          <w:sz w:val="24"/>
          <w:szCs w:val="24"/>
        </w:rPr>
        <w:t xml:space="preserve">, Legislative Rule Series 4 (§ 87-4-1 et seq.), state building code, which are collectively adopted by reference as if fully restated herein, and the provisions of such code sections and regulations shall be controlling within the city. </w:t>
      </w:r>
    </w:p>
    <w:p w:rsidR="00FD1CC0" w:rsidRPr="00FD1CC0" w:rsidRDefault="00FD1CC0" w:rsidP="003349CD">
      <w:pPr>
        <w:pStyle w:val="list0"/>
        <w:ind w:left="720" w:firstLine="0"/>
        <w:rPr>
          <w:sz w:val="24"/>
          <w:szCs w:val="24"/>
        </w:rPr>
      </w:pPr>
      <w:r w:rsidRPr="00FD1CC0">
        <w:rPr>
          <w:sz w:val="24"/>
          <w:szCs w:val="24"/>
        </w:rPr>
        <w:t>(b)</w:t>
      </w:r>
      <w:r w:rsidRPr="00FD1CC0">
        <w:rPr>
          <w:sz w:val="24"/>
          <w:szCs w:val="24"/>
        </w:rPr>
        <w:tab/>
        <w:t>The following amendments are made and incorporated into the codes adopted by</w:t>
      </w:r>
      <w:hyperlink r:id="rId11" w:anchor="PTIICOOR_CH14BUBURE_ARTIIBUCO_S14-33ADSTBUCOEXAUBECOLI" w:history="1">
        <w:r w:rsidRPr="00FD1CC0">
          <w:rPr>
            <w:rStyle w:val="Hyperlink"/>
            <w:rFonts w:cs="Arial"/>
            <w:color w:val="auto"/>
            <w:sz w:val="24"/>
            <w:szCs w:val="24"/>
          </w:rPr>
          <w:t xml:space="preserve"> 14-33</w:t>
        </w:r>
      </w:hyperlink>
      <w:r w:rsidRPr="00FD1CC0">
        <w:rPr>
          <w:sz w:val="24"/>
          <w:szCs w:val="24"/>
        </w:rPr>
        <w:t xml:space="preserve">(a) herein: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26"/>
        <w:gridCol w:w="1450"/>
        <w:gridCol w:w="7904"/>
      </w:tblGrid>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International Building Code 20</w:t>
            </w:r>
            <w:del w:id="0" w:author="Second Revision" w:date="2013-06-03T11:59:00Z">
              <w:r w:rsidRPr="00FD1CC0" w:rsidDel="000A7016">
                <w:rPr>
                  <w:rFonts w:ascii="Arial" w:hAnsi="Arial" w:cs="Arial"/>
                  <w:sz w:val="24"/>
                  <w:szCs w:val="24"/>
                </w:rPr>
                <w:delText>09</w:delText>
              </w:r>
            </w:del>
            <w:ins w:id="1" w:author="Second Revision" w:date="2013-06-03T11:59:00Z">
              <w:r w:rsidRPr="00FD1CC0">
                <w:rPr>
                  <w:rFonts w:ascii="Arial" w:hAnsi="Arial" w:cs="Arial"/>
                  <w:sz w:val="24"/>
                  <w:szCs w:val="24"/>
                </w:rPr>
                <w:t>12</w:t>
              </w:r>
            </w:ins>
            <w:r w:rsidRPr="00FD1CC0">
              <w:rPr>
                <w:rFonts w:ascii="Arial" w:hAnsi="Arial" w:cs="Arial"/>
                <w:sz w:val="24"/>
                <w:szCs w:val="24"/>
              </w:rPr>
              <w:t>:</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101.1</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"the City of Charleston"</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1612.3</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"the City of Charleston" dated "April 3, 1985"</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3412.2</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"July 1, 2010"</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Delete Section 101.4.5 Fire Prevention, in its entirety.</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Delete Section 113.3 Qualifications, in its entirety and replace with the following</w:t>
            </w:r>
            <w:proofErr w:type="gramStart"/>
            <w:r w:rsidRPr="00FD1CC0">
              <w:rPr>
                <w:rFonts w:ascii="Arial" w:hAnsi="Arial" w:cs="Arial"/>
                <w:sz w:val="24"/>
                <w:szCs w:val="24"/>
              </w:rPr>
              <w:t>:</w:t>
            </w:r>
            <w:proofErr w:type="gramEnd"/>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 xml:space="preserve">113.3 Qualifications. The Board of Appeals shall consist of five members, with up to three alternates, who are qualified </w:t>
            </w:r>
            <w:ins w:id="2" w:author="Second Revision" w:date="2013-06-03T12:00:00Z">
              <w:r w:rsidRPr="00FD1CC0">
                <w:rPr>
                  <w:rFonts w:ascii="Arial" w:hAnsi="Arial" w:cs="Arial"/>
                  <w:sz w:val="24"/>
                  <w:szCs w:val="24"/>
                </w:rPr>
                <w:t xml:space="preserve">by experience or training </w:t>
              </w:r>
            </w:ins>
            <w:r w:rsidRPr="00FD1CC0">
              <w:rPr>
                <w:rFonts w:ascii="Arial" w:hAnsi="Arial" w:cs="Arial"/>
                <w:sz w:val="24"/>
                <w:szCs w:val="24"/>
              </w:rPr>
              <w:t>to pass on matters pertaining to building construction and are not employees of the jurisdiction. They may include, but are not limited to, a WV Registered Professional Architect</w:t>
            </w:r>
            <w:ins w:id="3" w:author="Second Revision" w:date="2013-06-03T12:00:00Z">
              <w:r w:rsidRPr="00FD1CC0">
                <w:rPr>
                  <w:rFonts w:ascii="Arial" w:hAnsi="Arial" w:cs="Arial"/>
                  <w:sz w:val="24"/>
                  <w:szCs w:val="24"/>
                </w:rPr>
                <w:t xml:space="preserve"> or Engineer</w:t>
              </w:r>
            </w:ins>
            <w:r w:rsidRPr="00FD1CC0">
              <w:rPr>
                <w:rFonts w:ascii="Arial" w:hAnsi="Arial" w:cs="Arial"/>
                <w:sz w:val="24"/>
                <w:szCs w:val="24"/>
              </w:rPr>
              <w:t xml:space="preserve">, or a WV Licensed General Building, Residential, Electrical, Piping, Plumbing, Mechanical or Fire Protection Contractor, with at least 10 years' experience, five of which shall be in responsible charge or work. </w:t>
            </w:r>
          </w:p>
        </w:tc>
      </w:tr>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r>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International Residential Code 2009:</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R101.1</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"the City of Charleston"</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Table R301.2(1)</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into blank spaces as follows:</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 xml:space="preserve">Ground Snow Load - "30 </w:t>
            </w:r>
            <w:proofErr w:type="spellStart"/>
            <w:r w:rsidRPr="00FD1CC0">
              <w:rPr>
                <w:rFonts w:ascii="Arial" w:hAnsi="Arial" w:cs="Arial"/>
                <w:sz w:val="24"/>
                <w:szCs w:val="24"/>
              </w:rPr>
              <w:t>psf</w:t>
            </w:r>
            <w:proofErr w:type="spellEnd"/>
            <w:r w:rsidRPr="00FD1CC0">
              <w:rPr>
                <w:rFonts w:ascii="Arial" w:hAnsi="Arial" w:cs="Arial"/>
                <w:sz w:val="24"/>
                <w:szCs w:val="24"/>
              </w:rPr>
              <w:t>"</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Wind Speed - "90 mph"</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Seismic Design Category - "C"</w:t>
            </w:r>
            <w:r w:rsidRPr="00FD1CC0">
              <w:rPr>
                <w:rFonts w:ascii="Arial" w:hAnsi="Arial" w:cs="Arial"/>
                <w:sz w:val="24"/>
                <w:szCs w:val="24"/>
              </w:rPr>
              <w:br/>
            </w:r>
            <w:r w:rsidRPr="00FD1CC0">
              <w:rPr>
                <w:rFonts w:ascii="Arial" w:hAnsi="Arial" w:cs="Arial"/>
                <w:sz w:val="24"/>
                <w:szCs w:val="24"/>
              </w:rPr>
              <w:lastRenderedPageBreak/>
              <w:t> </w:t>
            </w:r>
            <w:r w:rsidRPr="00FD1CC0">
              <w:rPr>
                <w:rFonts w:ascii="Arial" w:hAnsi="Arial" w:cs="Arial"/>
                <w:sz w:val="24"/>
                <w:szCs w:val="24"/>
              </w:rPr>
              <w:t>Weathering - "Severe"</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Frost Line Depth - "24 inch"</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Termite - "Moderate to Heavy"</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Decay - "Slight to Moderate"</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Winter Design Temperature - "11 degrees"</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Ice Shield Underlayment - No</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Flood Hazards - "see FIRM 1985 Floodplain Ordinance</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Air Freezing Index - 500</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Mean Annual Temp - 54.5</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Topographic effects - "No"</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P2603.6.1</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"30 inches" and "12 inches"</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del w:id="4" w:author="Second Revision" w:date="2013-06-03T12:22:00Z">
              <w:r w:rsidRPr="00FD1CC0" w:rsidDel="00CA3DCE">
                <w:rPr>
                  <w:rFonts w:ascii="Arial" w:hAnsi="Arial" w:cs="Arial"/>
                  <w:sz w:val="24"/>
                  <w:szCs w:val="24"/>
                </w:rPr>
                <w:delText>Delete Section 303.5.1 Light Activation, in its entirety and replace with the following:</w:delText>
              </w:r>
              <w:r w:rsidRPr="00FD1CC0" w:rsidDel="00CA3DCE">
                <w:rPr>
                  <w:rFonts w:ascii="Arial" w:hAnsi="Arial" w:cs="Arial"/>
                  <w:sz w:val="24"/>
                  <w:szCs w:val="24"/>
                </w:rPr>
                <w:br/>
              </w:r>
              <w:r w:rsidRPr="00FD1CC0" w:rsidDel="00CA3DCE">
                <w:rPr>
                  <w:rFonts w:ascii="Arial" w:hAnsi="Arial" w:cs="Arial"/>
                  <w:sz w:val="24"/>
                  <w:szCs w:val="24"/>
                </w:rPr>
                <w:delText> </w:delText>
              </w:r>
              <w:r w:rsidRPr="00FD1CC0" w:rsidDel="00CA3DCE">
                <w:rPr>
                  <w:rFonts w:ascii="Arial" w:hAnsi="Arial" w:cs="Arial"/>
                  <w:sz w:val="24"/>
                  <w:szCs w:val="24"/>
                </w:rPr>
                <w:delText xml:space="preserve">303.5.1 Light Activation. The control for activation of the required interior stairway lighting shall be accessible at the top and bottom of each stairway without traversing any steps. The illumination of exterior stairways shall be controlled from inside the dwelling unit. EXCEPTIONS: 1. Lights that are continuously illuminated or automatically controlled; 2. Interior stairways consisting of fewer than three steps. </w:delText>
              </w:r>
            </w:del>
          </w:p>
        </w:tc>
      </w:tr>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r>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International Plumbing Code 20</w:t>
            </w:r>
            <w:del w:id="5" w:author="Second Revision" w:date="2013-06-03T12:01:00Z">
              <w:r w:rsidRPr="00FD1CC0" w:rsidDel="006640C3">
                <w:rPr>
                  <w:rFonts w:ascii="Arial" w:hAnsi="Arial" w:cs="Arial"/>
                  <w:sz w:val="24"/>
                  <w:szCs w:val="24"/>
                </w:rPr>
                <w:delText>09</w:delText>
              </w:r>
            </w:del>
            <w:ins w:id="6" w:author="Second Revision" w:date="2013-06-03T12:01:00Z">
              <w:r w:rsidRPr="00FD1CC0">
                <w:rPr>
                  <w:rFonts w:ascii="Arial" w:hAnsi="Arial" w:cs="Arial"/>
                  <w:sz w:val="24"/>
                  <w:szCs w:val="24"/>
                </w:rPr>
                <w:t>12</w:t>
              </w:r>
            </w:ins>
            <w:r w:rsidRPr="00FD1CC0">
              <w:rPr>
                <w:rFonts w:ascii="Arial" w:hAnsi="Arial" w:cs="Arial"/>
                <w:sz w:val="24"/>
                <w:szCs w:val="24"/>
              </w:rPr>
              <w:t>:</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101.1</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"the City of Charleston"</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106.6.2</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"See the Building Department Administrative Manual, Appendix A"</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106.6.3</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 No.2 Insert "100%"</w:t>
            </w:r>
            <w:r w:rsidRPr="00FD1CC0">
              <w:rPr>
                <w:rFonts w:ascii="Arial" w:hAnsi="Arial" w:cs="Arial"/>
                <w:sz w:val="24"/>
                <w:szCs w:val="24"/>
              </w:rPr>
              <w:br/>
              <w:t>In No. 3 Insert "100%"</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108.4</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"misdemeanor", "$500", "30 days"</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108.5</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Amend last sentence in paragraph to read as follows:</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 xml:space="preserve">Any person who shall continue any work in or about the structure after having been served with a stop work order, except such work as that person is directed to perform to remove a violation or unsafe condition, </w:t>
            </w:r>
            <w:r w:rsidRPr="00FD1CC0">
              <w:rPr>
                <w:rFonts w:ascii="Arial" w:hAnsi="Arial" w:cs="Arial"/>
                <w:sz w:val="24"/>
                <w:szCs w:val="24"/>
              </w:rPr>
              <w:lastRenderedPageBreak/>
              <w:t xml:space="preserve">shall be liable for a fine up to $500.00" </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305.6.1</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"30 inches" and "12 inches"</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904.1</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"12 inches"</w:t>
            </w:r>
          </w:p>
        </w:tc>
      </w:tr>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r>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International Mechanical Code 20</w:t>
            </w:r>
            <w:del w:id="7" w:author="Second Revision" w:date="2013-06-03T12:02:00Z">
              <w:r w:rsidRPr="00FD1CC0" w:rsidDel="006640C3">
                <w:rPr>
                  <w:rFonts w:ascii="Arial" w:hAnsi="Arial" w:cs="Arial"/>
                  <w:sz w:val="24"/>
                  <w:szCs w:val="24"/>
                </w:rPr>
                <w:delText>09</w:delText>
              </w:r>
            </w:del>
            <w:ins w:id="8" w:author="Second Revision" w:date="2013-06-03T12:02:00Z">
              <w:r w:rsidRPr="00FD1CC0">
                <w:rPr>
                  <w:rFonts w:ascii="Arial" w:hAnsi="Arial" w:cs="Arial"/>
                  <w:sz w:val="24"/>
                  <w:szCs w:val="24"/>
                </w:rPr>
                <w:t>12</w:t>
              </w:r>
            </w:ins>
            <w:r w:rsidRPr="00FD1CC0">
              <w:rPr>
                <w:rFonts w:ascii="Arial" w:hAnsi="Arial" w:cs="Arial"/>
                <w:sz w:val="24"/>
                <w:szCs w:val="24"/>
              </w:rPr>
              <w:t>:</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101.1</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"the City of Charleston"</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106.5.2</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"See the Building Department Administrative Manual, Appendix A"</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106.5.3</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 No. 2 Insert "100%"</w:t>
            </w:r>
            <w:r w:rsidRPr="00FD1CC0">
              <w:rPr>
                <w:rFonts w:ascii="Arial" w:hAnsi="Arial" w:cs="Arial"/>
                <w:sz w:val="24"/>
                <w:szCs w:val="24"/>
              </w:rPr>
              <w:br/>
              <w:t>In No. 3 Insert "100%"</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108.4</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"misdemeanor", "$500", "30 days"</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108.5</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Amend last sentence in paragraph to read as follows:</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 xml:space="preserve">Any person who shall continue any work on the system after having been served with a stop work order, except such work as that person is directed to perform to remove a violation or unsafe condition, shall be liable for a fine up to $500.00" </w:t>
            </w:r>
          </w:p>
        </w:tc>
      </w:tr>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r>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International Existing Building Code 2009:</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101.1</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"the City of</w:t>
            </w:r>
            <w:r w:rsidRPr="00FD1CC0">
              <w:rPr>
                <w:rFonts w:ascii="Arial" w:hAnsi="Arial" w:cs="Arial"/>
                <w:sz w:val="24"/>
                <w:szCs w:val="24"/>
              </w:rPr>
              <w:br/>
              <w:t>Charleston"</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1301.2</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"July 1, 2010"</w:t>
            </w:r>
          </w:p>
        </w:tc>
      </w:tr>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r>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International Energy Conservation Code 200</w:t>
            </w:r>
            <w:del w:id="9" w:author="Second Revision" w:date="2013-06-03T12:03:00Z">
              <w:r w:rsidRPr="00FD1CC0" w:rsidDel="006640C3">
                <w:rPr>
                  <w:rFonts w:ascii="Arial" w:hAnsi="Arial" w:cs="Arial"/>
                  <w:sz w:val="24"/>
                  <w:szCs w:val="24"/>
                </w:rPr>
                <w:delText>3</w:delText>
              </w:r>
            </w:del>
            <w:ins w:id="10" w:author="Second Revision" w:date="2013-06-03T12:03:00Z">
              <w:r w:rsidRPr="00FD1CC0">
                <w:rPr>
                  <w:rFonts w:ascii="Arial" w:hAnsi="Arial" w:cs="Arial"/>
                  <w:sz w:val="24"/>
                  <w:szCs w:val="24"/>
                </w:rPr>
                <w:t>9</w:t>
              </w:r>
            </w:ins>
            <w:r w:rsidRPr="00FD1CC0">
              <w:rPr>
                <w:rFonts w:ascii="Arial" w:hAnsi="Arial" w:cs="Arial"/>
                <w:sz w:val="24"/>
                <w:szCs w:val="24"/>
              </w:rPr>
              <w:t>:</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101.1</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"the City of Charleston"</w:t>
            </w:r>
          </w:p>
        </w:tc>
      </w:tr>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r>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International Fuel Gas Code 20</w:t>
            </w:r>
            <w:del w:id="11" w:author="Second Revision" w:date="2013-06-03T12:02:00Z">
              <w:r w:rsidRPr="00FD1CC0" w:rsidDel="006640C3">
                <w:rPr>
                  <w:rFonts w:ascii="Arial" w:hAnsi="Arial" w:cs="Arial"/>
                  <w:sz w:val="24"/>
                  <w:szCs w:val="24"/>
                </w:rPr>
                <w:delText>09</w:delText>
              </w:r>
            </w:del>
            <w:ins w:id="12" w:author="Second Revision" w:date="2013-06-03T12:02:00Z">
              <w:r w:rsidRPr="00FD1CC0">
                <w:rPr>
                  <w:rFonts w:ascii="Arial" w:hAnsi="Arial" w:cs="Arial"/>
                  <w:sz w:val="24"/>
                  <w:szCs w:val="24"/>
                </w:rPr>
                <w:t>12</w:t>
              </w:r>
            </w:ins>
            <w:r w:rsidRPr="00FD1CC0">
              <w:rPr>
                <w:rFonts w:ascii="Arial" w:hAnsi="Arial" w:cs="Arial"/>
                <w:sz w:val="24"/>
                <w:szCs w:val="24"/>
              </w:rPr>
              <w:t>:</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101.1</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"the City of Charleston"</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106.6.2</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"See the Building Department Administrative Manual, Appendix A"</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106.6.3</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 No. 2 Insert "100%"</w:t>
            </w:r>
            <w:r w:rsidRPr="00FD1CC0">
              <w:rPr>
                <w:rFonts w:ascii="Arial" w:hAnsi="Arial" w:cs="Arial"/>
                <w:sz w:val="24"/>
                <w:szCs w:val="24"/>
              </w:rPr>
              <w:br/>
              <w:t>In No. 3 Insert "100%"</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108.4</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"misdemeanor", "$500", "30 days"</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108.5</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Amend last sentence in paragraph to read as follows:</w:t>
            </w:r>
            <w:r w:rsidRPr="00FD1CC0">
              <w:rPr>
                <w:rFonts w:ascii="Arial" w:hAnsi="Arial" w:cs="Arial"/>
                <w:sz w:val="24"/>
                <w:szCs w:val="24"/>
              </w:rPr>
              <w:br/>
              <w:t xml:space="preserve">Any person who shall continue any work on the system after having been served with a stop work order, except such work as that person is directed to perform to remove a violation or unsafe condition, shall be liable for a fine up to $500.00" </w:t>
            </w:r>
          </w:p>
        </w:tc>
      </w:tr>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r>
      <w:tr w:rsidR="00FD1CC0" w:rsidRPr="00FD1CC0" w:rsidTr="0023129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International Property Maintenance Code 20</w:t>
            </w:r>
            <w:del w:id="13" w:author="Second Revision" w:date="2013-06-03T12:02:00Z">
              <w:r w:rsidRPr="00FD1CC0" w:rsidDel="006640C3">
                <w:rPr>
                  <w:rFonts w:ascii="Arial" w:hAnsi="Arial" w:cs="Arial"/>
                  <w:sz w:val="24"/>
                  <w:szCs w:val="24"/>
                </w:rPr>
                <w:delText>09</w:delText>
              </w:r>
            </w:del>
            <w:ins w:id="14" w:author="Second Revision" w:date="2013-06-03T12:02:00Z">
              <w:r w:rsidRPr="00FD1CC0">
                <w:rPr>
                  <w:rFonts w:ascii="Arial" w:hAnsi="Arial" w:cs="Arial"/>
                  <w:sz w:val="24"/>
                  <w:szCs w:val="24"/>
                </w:rPr>
                <w:t>12</w:t>
              </w:r>
            </w:ins>
            <w:r w:rsidRPr="00FD1CC0">
              <w:rPr>
                <w:rFonts w:ascii="Arial" w:hAnsi="Arial" w:cs="Arial"/>
                <w:sz w:val="24"/>
                <w:szCs w:val="24"/>
              </w:rPr>
              <w:t>:</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101.1</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"the City of Charleston"</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103.5</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"See the Building Department Administrative Manual, Appendix A"</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112.4</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Amend last sentence in paragraph to read as follows:</w:t>
            </w:r>
            <w:r w:rsidRPr="00FD1CC0">
              <w:rPr>
                <w:rFonts w:ascii="Arial" w:hAnsi="Arial" w:cs="Arial"/>
                <w:sz w:val="24"/>
                <w:szCs w:val="24"/>
              </w:rPr>
              <w:br/>
            </w:r>
            <w:r w:rsidRPr="00FD1CC0">
              <w:rPr>
                <w:rFonts w:ascii="Arial" w:hAnsi="Arial" w:cs="Arial"/>
                <w:sz w:val="24"/>
                <w:szCs w:val="24"/>
              </w:rPr>
              <w:t> </w:t>
            </w:r>
            <w:r w:rsidRPr="00FD1CC0">
              <w:rPr>
                <w:rFonts w:ascii="Arial" w:hAnsi="Arial" w:cs="Arial"/>
                <w:sz w:val="24"/>
                <w:szCs w:val="24"/>
              </w:rPr>
              <w:t xml:space="preserve">Any person who shall continue any work on the system after having been served with a stop work order, except such work as that person is directed to perform to remove a violation or unsafe condition, shall be liable for a fine up to $500.00" </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 xml:space="preserve">Section </w:t>
            </w:r>
            <w:r w:rsidRPr="00FD1CC0">
              <w:rPr>
                <w:rFonts w:ascii="Arial" w:hAnsi="Arial" w:cs="Arial"/>
                <w:sz w:val="24"/>
                <w:szCs w:val="24"/>
              </w:rPr>
              <w:lastRenderedPageBreak/>
              <w:t>302.4</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lastRenderedPageBreak/>
              <w:t>Insert "10 inches"</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303.14</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"January 1</w:t>
            </w:r>
            <w:r w:rsidRPr="00FD1CC0">
              <w:rPr>
                <w:rFonts w:ascii="Arial" w:hAnsi="Arial" w:cs="Arial"/>
                <w:sz w:val="24"/>
                <w:szCs w:val="24"/>
                <w:vertAlign w:val="superscript"/>
              </w:rPr>
              <w:t>st</w:t>
            </w:r>
            <w:r w:rsidRPr="00FD1CC0">
              <w:rPr>
                <w:rFonts w:ascii="Arial" w:hAnsi="Arial" w:cs="Arial"/>
                <w:sz w:val="24"/>
                <w:szCs w:val="24"/>
              </w:rPr>
              <w:t xml:space="preserve"> to December 31</w:t>
            </w:r>
            <w:r w:rsidRPr="00FD1CC0">
              <w:rPr>
                <w:rFonts w:ascii="Arial" w:hAnsi="Arial" w:cs="Arial"/>
                <w:sz w:val="24"/>
                <w:szCs w:val="24"/>
                <w:vertAlign w:val="superscript"/>
              </w:rPr>
              <w:t>st</w:t>
            </w:r>
            <w:r w:rsidRPr="00FD1CC0">
              <w:rPr>
                <w:rFonts w:ascii="Arial" w:hAnsi="Arial" w:cs="Arial"/>
                <w:sz w:val="24"/>
                <w:szCs w:val="24"/>
              </w:rPr>
              <w:t xml:space="preserve">" </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602.3</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"January 1</w:t>
            </w:r>
            <w:r w:rsidRPr="00FD1CC0">
              <w:rPr>
                <w:rFonts w:ascii="Arial" w:hAnsi="Arial" w:cs="Arial"/>
                <w:sz w:val="24"/>
                <w:szCs w:val="24"/>
                <w:vertAlign w:val="superscript"/>
              </w:rPr>
              <w:t>st</w:t>
            </w:r>
            <w:r w:rsidRPr="00FD1CC0">
              <w:rPr>
                <w:rFonts w:ascii="Arial" w:hAnsi="Arial" w:cs="Arial"/>
                <w:sz w:val="24"/>
                <w:szCs w:val="24"/>
              </w:rPr>
              <w:t xml:space="preserve"> to December 31</w:t>
            </w:r>
            <w:r w:rsidRPr="00FD1CC0">
              <w:rPr>
                <w:rFonts w:ascii="Arial" w:hAnsi="Arial" w:cs="Arial"/>
                <w:sz w:val="24"/>
                <w:szCs w:val="24"/>
                <w:vertAlign w:val="superscript"/>
              </w:rPr>
              <w:t>st</w:t>
            </w:r>
            <w:r w:rsidRPr="00FD1CC0">
              <w:rPr>
                <w:rFonts w:ascii="Arial" w:hAnsi="Arial" w:cs="Arial"/>
                <w:sz w:val="24"/>
                <w:szCs w:val="24"/>
              </w:rPr>
              <w:t xml:space="preserve">" </w:t>
            </w:r>
          </w:p>
        </w:tc>
      </w:tr>
      <w:tr w:rsidR="00FD1CC0" w:rsidRPr="00FD1CC0" w:rsidTr="0023129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line="276" w:lineRule="auto"/>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Section 602.4</w:t>
            </w:r>
          </w:p>
        </w:tc>
        <w:tc>
          <w:tcPr>
            <w:tcW w:w="0" w:type="auto"/>
            <w:tcBorders>
              <w:top w:val="outset" w:sz="6" w:space="0" w:color="auto"/>
              <w:left w:val="outset" w:sz="6" w:space="0" w:color="auto"/>
              <w:bottom w:val="outset" w:sz="6" w:space="0" w:color="auto"/>
              <w:right w:val="outset" w:sz="6" w:space="0" w:color="auto"/>
            </w:tcBorders>
            <w:hideMark/>
          </w:tcPr>
          <w:p w:rsidR="00FD1CC0" w:rsidRPr="00FD1CC0" w:rsidRDefault="00FD1CC0" w:rsidP="00231298">
            <w:pPr>
              <w:spacing w:after="200" w:line="276" w:lineRule="auto"/>
              <w:rPr>
                <w:rFonts w:ascii="Arial" w:hAnsi="Arial" w:cs="Arial"/>
                <w:sz w:val="24"/>
                <w:szCs w:val="24"/>
              </w:rPr>
            </w:pPr>
            <w:r w:rsidRPr="00FD1CC0">
              <w:rPr>
                <w:rFonts w:ascii="Arial" w:hAnsi="Arial" w:cs="Arial"/>
                <w:sz w:val="24"/>
                <w:szCs w:val="24"/>
              </w:rPr>
              <w:t>Insert "September 1</w:t>
            </w:r>
            <w:r w:rsidRPr="00FD1CC0">
              <w:rPr>
                <w:rFonts w:ascii="Arial" w:hAnsi="Arial" w:cs="Arial"/>
                <w:sz w:val="24"/>
                <w:szCs w:val="24"/>
                <w:vertAlign w:val="superscript"/>
              </w:rPr>
              <w:t>st</w:t>
            </w:r>
            <w:r w:rsidRPr="00FD1CC0">
              <w:rPr>
                <w:rFonts w:ascii="Arial" w:hAnsi="Arial" w:cs="Arial"/>
                <w:sz w:val="24"/>
                <w:szCs w:val="24"/>
              </w:rPr>
              <w:t xml:space="preserve"> to June 1</w:t>
            </w:r>
            <w:r w:rsidRPr="00FD1CC0">
              <w:rPr>
                <w:rFonts w:ascii="Arial" w:hAnsi="Arial" w:cs="Arial"/>
                <w:sz w:val="24"/>
                <w:szCs w:val="24"/>
                <w:vertAlign w:val="superscript"/>
              </w:rPr>
              <w:t>st</w:t>
            </w:r>
            <w:r w:rsidRPr="00FD1CC0">
              <w:rPr>
                <w:rFonts w:ascii="Arial" w:hAnsi="Arial" w:cs="Arial"/>
                <w:sz w:val="24"/>
                <w:szCs w:val="24"/>
              </w:rPr>
              <w:t xml:space="preserve">" </w:t>
            </w:r>
          </w:p>
        </w:tc>
      </w:tr>
    </w:tbl>
    <w:p w:rsidR="00FD1CC0" w:rsidRPr="00FD1CC0" w:rsidRDefault="00FD1CC0" w:rsidP="00FD1CC0">
      <w:pPr>
        <w:pStyle w:val="NormalWeb"/>
        <w:rPr>
          <w:rFonts w:ascii="Arial" w:hAnsi="Arial" w:cs="Arial"/>
        </w:rPr>
      </w:pPr>
      <w:r w:rsidRPr="00FD1CC0">
        <w:rPr>
          <w:rFonts w:ascii="Arial" w:hAnsi="Arial" w:cs="Arial"/>
        </w:rPr>
        <w:t> </w:t>
      </w:r>
    </w:p>
    <w:p w:rsidR="00FD1CC0" w:rsidRPr="00FD1CC0" w:rsidRDefault="00FD1CC0" w:rsidP="003349CD">
      <w:pPr>
        <w:pStyle w:val="list0"/>
        <w:ind w:firstLine="0"/>
        <w:rPr>
          <w:rFonts w:ascii="Times New Roman" w:hAnsi="Times New Roman" w:cs="Times New Roman"/>
          <w:sz w:val="24"/>
          <w:szCs w:val="24"/>
        </w:rPr>
      </w:pPr>
      <w:r w:rsidRPr="00FD1CC0">
        <w:rPr>
          <w:sz w:val="24"/>
          <w:szCs w:val="24"/>
        </w:rPr>
        <w:t>(c)</w:t>
      </w:r>
      <w:r w:rsidRPr="00FD1CC0">
        <w:rPr>
          <w:sz w:val="24"/>
          <w:szCs w:val="24"/>
        </w:rPr>
        <w:tab/>
        <w:t>Nothing in this section hereby adopted shall be construed to affect any suit or proceeding impending in any court, or any rights acquired, or liability incurred, or any cause of action acquired or existing, under any provision hereby repealed; nor shall any right or remedy of any character be lost, impaired or affected by this chapter.</w:t>
      </w:r>
      <w:r w:rsidRPr="00FD1CC0">
        <w:rPr>
          <w:rFonts w:ascii="Times New Roman" w:hAnsi="Times New Roman" w:cs="Times New Roman"/>
          <w:sz w:val="24"/>
          <w:szCs w:val="24"/>
        </w:rPr>
        <w:t xml:space="preserve"> </w:t>
      </w:r>
    </w:p>
    <w:p w:rsidR="006C2085" w:rsidRDefault="006C2085" w:rsidP="006C2085">
      <w:pPr>
        <w:rPr>
          <w:rFonts w:ascii="Arial" w:hAnsi="Arial" w:cs="Arial"/>
          <w:bCs/>
          <w:sz w:val="24"/>
          <w:szCs w:val="24"/>
        </w:rPr>
      </w:pPr>
    </w:p>
    <w:p w:rsidR="006C2085" w:rsidRPr="006B345A" w:rsidRDefault="006C2085" w:rsidP="006C2085">
      <w:pPr>
        <w:pStyle w:val="NoSpacing"/>
        <w:rPr>
          <w:rFonts w:ascii="Arial" w:hAnsi="Arial" w:cs="Arial"/>
        </w:rPr>
      </w:pPr>
      <w:proofErr w:type="gramStart"/>
      <w:r w:rsidRPr="006B345A">
        <w:rPr>
          <w:rFonts w:ascii="Arial" w:hAnsi="Arial" w:cs="Arial"/>
        </w:rPr>
        <w:t xml:space="preserve">The question being on the </w:t>
      </w:r>
      <w:r>
        <w:rPr>
          <w:rFonts w:ascii="Arial" w:hAnsi="Arial" w:cs="Arial"/>
        </w:rPr>
        <w:t>passage of the Bill</w:t>
      </w:r>
      <w:r w:rsidRPr="006B345A">
        <w:rPr>
          <w:rFonts w:ascii="Arial" w:hAnsi="Arial" w:cs="Arial"/>
        </w:rPr>
        <w:t>.</w:t>
      </w:r>
      <w:proofErr w:type="gramEnd"/>
      <w:r>
        <w:rPr>
          <w:rFonts w:ascii="Arial" w:hAnsi="Arial" w:cs="Arial"/>
        </w:rPr>
        <w:t xml:space="preserve"> </w:t>
      </w:r>
      <w:r w:rsidRPr="006B345A">
        <w:rPr>
          <w:rFonts w:ascii="Arial" w:hAnsi="Arial" w:cs="Arial"/>
        </w:rPr>
        <w:t xml:space="preserve"> A roll call was taken and there were; yeas – 2</w:t>
      </w:r>
      <w:r w:rsidR="003349CD">
        <w:rPr>
          <w:rFonts w:ascii="Arial" w:hAnsi="Arial" w:cs="Arial"/>
        </w:rPr>
        <w:t>7, absent-1</w:t>
      </w:r>
      <w:r w:rsidRPr="006B345A">
        <w:rPr>
          <w:rFonts w:ascii="Arial" w:hAnsi="Arial" w:cs="Arial"/>
        </w:rPr>
        <w:t>, as follows:</w:t>
      </w:r>
    </w:p>
    <w:p w:rsidR="006C2085" w:rsidRPr="006B345A" w:rsidRDefault="003349CD" w:rsidP="006C2085">
      <w:pPr>
        <w:pStyle w:val="NoSpacing"/>
        <w:rPr>
          <w:rFonts w:ascii="Arial" w:hAnsi="Arial" w:cs="Arial"/>
        </w:rPr>
      </w:pPr>
      <w:r>
        <w:rPr>
          <w:rFonts w:ascii="Arial" w:hAnsi="Arial" w:cs="Arial"/>
        </w:rPr>
        <w:t>YEAS: Burka</w:t>
      </w:r>
      <w:r w:rsidR="006C2085">
        <w:rPr>
          <w:rFonts w:ascii="Arial" w:hAnsi="Arial" w:cs="Arial"/>
        </w:rPr>
        <w:t>,</w:t>
      </w:r>
      <w:r w:rsidR="006C2085" w:rsidRPr="002C0817">
        <w:rPr>
          <w:rFonts w:ascii="Arial" w:hAnsi="Arial" w:cs="Arial"/>
        </w:rPr>
        <w:t xml:space="preserve"> </w:t>
      </w:r>
      <w:r w:rsidR="00AD01C1">
        <w:rPr>
          <w:rFonts w:ascii="Arial" w:hAnsi="Arial" w:cs="Arial"/>
        </w:rPr>
        <w:t>Clowser, Davis</w:t>
      </w:r>
      <w:r w:rsidR="006C2085" w:rsidRPr="006B345A">
        <w:rPr>
          <w:rFonts w:ascii="Arial" w:hAnsi="Arial" w:cs="Arial"/>
        </w:rPr>
        <w:t>,</w:t>
      </w:r>
      <w:r>
        <w:rPr>
          <w:rFonts w:ascii="Arial" w:hAnsi="Arial" w:cs="Arial"/>
        </w:rPr>
        <w:t xml:space="preserve"> Deneault,</w:t>
      </w:r>
      <w:r w:rsidR="006C2085">
        <w:rPr>
          <w:rFonts w:ascii="Arial" w:hAnsi="Arial" w:cs="Arial"/>
        </w:rPr>
        <w:t xml:space="preserve"> Dodrill,</w:t>
      </w:r>
      <w:r w:rsidR="003E32E6">
        <w:rPr>
          <w:rFonts w:ascii="Arial" w:hAnsi="Arial" w:cs="Arial"/>
        </w:rPr>
        <w:t xml:space="preserve"> Ealy, Haas</w:t>
      </w:r>
      <w:r w:rsidR="006C2085" w:rsidRPr="006B345A">
        <w:rPr>
          <w:rFonts w:ascii="Arial" w:hAnsi="Arial" w:cs="Arial"/>
        </w:rPr>
        <w:t>,</w:t>
      </w:r>
      <w:r>
        <w:rPr>
          <w:rFonts w:ascii="Arial" w:hAnsi="Arial" w:cs="Arial"/>
        </w:rPr>
        <w:t xml:space="preserve"> Harrison,</w:t>
      </w:r>
      <w:r w:rsidR="006C2085" w:rsidRPr="006B345A">
        <w:rPr>
          <w:rFonts w:ascii="Arial" w:hAnsi="Arial" w:cs="Arial"/>
        </w:rPr>
        <w:t xml:space="preserve"> Hoover, </w:t>
      </w:r>
      <w:r w:rsidR="006C2085">
        <w:rPr>
          <w:rFonts w:ascii="Arial" w:hAnsi="Arial" w:cs="Arial"/>
        </w:rPr>
        <w:t xml:space="preserve">Kirk, </w:t>
      </w:r>
      <w:r w:rsidR="00730A87">
        <w:rPr>
          <w:rFonts w:ascii="Arial" w:hAnsi="Arial" w:cs="Arial"/>
        </w:rPr>
        <w:t>Lane, Miller</w:t>
      </w:r>
      <w:r w:rsidR="006C2085">
        <w:rPr>
          <w:rFonts w:ascii="Arial" w:hAnsi="Arial" w:cs="Arial"/>
        </w:rPr>
        <w:t>, Minardi,</w:t>
      </w:r>
      <w:r w:rsidR="006C2085" w:rsidRPr="006B345A">
        <w:rPr>
          <w:rFonts w:ascii="Arial" w:hAnsi="Arial" w:cs="Arial"/>
        </w:rPr>
        <w:t xml:space="preserve"> Nichols, Persinger</w:t>
      </w:r>
      <w:r w:rsidR="006C2085">
        <w:rPr>
          <w:rFonts w:ascii="Arial" w:hAnsi="Arial" w:cs="Arial"/>
        </w:rPr>
        <w:t>, Reishman, Richardson,</w:t>
      </w:r>
      <w:r w:rsidR="00AD01C1">
        <w:rPr>
          <w:rFonts w:ascii="Arial" w:hAnsi="Arial" w:cs="Arial"/>
        </w:rPr>
        <w:t xml:space="preserve"> Russell, Salisbury,</w:t>
      </w:r>
      <w:r w:rsidR="006C2085" w:rsidRPr="006B345A">
        <w:rPr>
          <w:rFonts w:ascii="Arial" w:hAnsi="Arial" w:cs="Arial"/>
        </w:rPr>
        <w:t xml:space="preserve"> Sheets, </w:t>
      </w:r>
      <w:r w:rsidR="00730A87" w:rsidRPr="006B345A">
        <w:rPr>
          <w:rFonts w:ascii="Arial" w:hAnsi="Arial" w:cs="Arial"/>
        </w:rPr>
        <w:t>Sm</w:t>
      </w:r>
      <w:r w:rsidR="00730A87">
        <w:rPr>
          <w:rFonts w:ascii="Arial" w:hAnsi="Arial" w:cs="Arial"/>
        </w:rPr>
        <w:t>ith,</w:t>
      </w:r>
      <w:r>
        <w:rPr>
          <w:rFonts w:ascii="Arial" w:hAnsi="Arial" w:cs="Arial"/>
        </w:rPr>
        <w:t xml:space="preserve"> Snodgrass,</w:t>
      </w:r>
      <w:r w:rsidR="00730A87" w:rsidRPr="006B345A">
        <w:rPr>
          <w:rFonts w:ascii="Arial" w:hAnsi="Arial" w:cs="Arial"/>
        </w:rPr>
        <w:t xml:space="preserve"> Talkington</w:t>
      </w:r>
      <w:r w:rsidR="006C2085" w:rsidRPr="006B345A">
        <w:rPr>
          <w:rFonts w:ascii="Arial" w:hAnsi="Arial" w:cs="Arial"/>
        </w:rPr>
        <w:t>,</w:t>
      </w:r>
      <w:r w:rsidR="00AD01C1">
        <w:rPr>
          <w:rFonts w:ascii="Arial" w:hAnsi="Arial" w:cs="Arial"/>
        </w:rPr>
        <w:t xml:space="preserve"> Ware,</w:t>
      </w:r>
      <w:r w:rsidR="006C2085" w:rsidRPr="006B345A">
        <w:rPr>
          <w:rFonts w:ascii="Arial" w:hAnsi="Arial" w:cs="Arial"/>
        </w:rPr>
        <w:t xml:space="preserve"> White, Mayor Jones.</w:t>
      </w:r>
    </w:p>
    <w:p w:rsidR="006C2085" w:rsidRPr="006B345A" w:rsidRDefault="006C2085" w:rsidP="006C2085">
      <w:pPr>
        <w:pStyle w:val="NoSpacing"/>
        <w:rPr>
          <w:rFonts w:ascii="Arial" w:hAnsi="Arial" w:cs="Arial"/>
        </w:rPr>
      </w:pPr>
      <w:r w:rsidRPr="006B345A">
        <w:rPr>
          <w:rFonts w:ascii="Arial" w:hAnsi="Arial" w:cs="Arial"/>
        </w:rPr>
        <w:t xml:space="preserve">ABSENT: </w:t>
      </w:r>
      <w:r w:rsidR="003349CD">
        <w:rPr>
          <w:rFonts w:ascii="Arial" w:hAnsi="Arial" w:cs="Arial"/>
        </w:rPr>
        <w:t>Burton</w:t>
      </w:r>
    </w:p>
    <w:p w:rsidR="006C2085" w:rsidRDefault="006C2085" w:rsidP="00F32EBB">
      <w:pPr>
        <w:pStyle w:val="NoSpacing"/>
        <w:rPr>
          <w:rFonts w:ascii="Arial" w:hAnsi="Arial" w:cs="Arial"/>
        </w:rPr>
      </w:pPr>
      <w:r w:rsidRPr="006B345A">
        <w:rPr>
          <w:rFonts w:ascii="Arial" w:hAnsi="Arial" w:cs="Arial"/>
        </w:rPr>
        <w:t xml:space="preserve">With a majority of members elected recorded thereon as voting in the affirmative the Mayor </w:t>
      </w:r>
      <w:r w:rsidR="00730A87" w:rsidRPr="006B345A">
        <w:rPr>
          <w:rFonts w:ascii="Arial" w:hAnsi="Arial" w:cs="Arial"/>
        </w:rPr>
        <w:t xml:space="preserve">declared </w:t>
      </w:r>
      <w:r w:rsidR="00730A87">
        <w:rPr>
          <w:rFonts w:ascii="Arial" w:hAnsi="Arial" w:cs="Arial"/>
        </w:rPr>
        <w:t>Bill</w:t>
      </w:r>
      <w:r w:rsidR="003E32E6">
        <w:rPr>
          <w:rFonts w:ascii="Arial" w:hAnsi="Arial" w:cs="Arial"/>
        </w:rPr>
        <w:t xml:space="preserve"> No. </w:t>
      </w:r>
      <w:r w:rsidR="003349CD">
        <w:rPr>
          <w:rFonts w:ascii="Arial" w:hAnsi="Arial" w:cs="Arial"/>
        </w:rPr>
        <w:t>7592</w:t>
      </w:r>
      <w:r w:rsidR="003E32E6">
        <w:rPr>
          <w:rFonts w:ascii="Arial" w:hAnsi="Arial" w:cs="Arial"/>
        </w:rPr>
        <w:t xml:space="preserve">, passed. </w:t>
      </w:r>
    </w:p>
    <w:p w:rsidR="00F32EBB" w:rsidRDefault="00F32EBB" w:rsidP="00F32EBB">
      <w:pPr>
        <w:pStyle w:val="NoSpacing"/>
        <w:rPr>
          <w:rFonts w:ascii="Arial" w:hAnsi="Arial" w:cs="Arial"/>
        </w:rPr>
      </w:pPr>
    </w:p>
    <w:p w:rsidR="006C2085" w:rsidRDefault="00D91486" w:rsidP="00D91486">
      <w:pPr>
        <w:pStyle w:val="BodyTextNoIndent"/>
        <w:numPr>
          <w:ilvl w:val="0"/>
          <w:numId w:val="19"/>
        </w:numPr>
        <w:rPr>
          <w:rFonts w:ascii="Arial" w:hAnsi="Arial" w:cs="Arial"/>
        </w:rPr>
      </w:pPr>
      <w:r>
        <w:rPr>
          <w:rFonts w:ascii="Arial" w:hAnsi="Arial" w:cs="Arial"/>
        </w:rPr>
        <w:t xml:space="preserve">Bill No. 7596: </w:t>
      </w:r>
      <w:r w:rsidR="006C2085" w:rsidRPr="00E2458A">
        <w:rPr>
          <w:rFonts w:ascii="Arial" w:hAnsi="Arial" w:cs="Arial"/>
        </w:rPr>
        <w:t>Your Committee on</w:t>
      </w:r>
      <w:r w:rsidR="006C2085">
        <w:rPr>
          <w:rFonts w:ascii="Arial" w:hAnsi="Arial" w:cs="Arial"/>
        </w:rPr>
        <w:t xml:space="preserve"> </w:t>
      </w:r>
      <w:r w:rsidR="00DF248E">
        <w:rPr>
          <w:rFonts w:ascii="Arial" w:hAnsi="Arial" w:cs="Arial"/>
        </w:rPr>
        <w:t>Ordinance and Rules</w:t>
      </w:r>
      <w:r w:rsidR="006C2085" w:rsidRPr="00E2458A">
        <w:rPr>
          <w:rFonts w:ascii="Arial" w:hAnsi="Arial" w:cs="Arial"/>
        </w:rPr>
        <w:t xml:space="preserve"> has had under consideration </w:t>
      </w:r>
      <w:r w:rsidR="00141B88">
        <w:rPr>
          <w:rFonts w:ascii="Arial" w:hAnsi="Arial" w:cs="Arial"/>
        </w:rPr>
        <w:t>bill n</w:t>
      </w:r>
      <w:r w:rsidR="00DF248E">
        <w:rPr>
          <w:rFonts w:ascii="Arial" w:hAnsi="Arial" w:cs="Arial"/>
        </w:rPr>
        <w:t>umber 7596</w:t>
      </w:r>
      <w:r w:rsidR="006C2085" w:rsidRPr="00E2458A">
        <w:rPr>
          <w:rFonts w:ascii="Arial" w:hAnsi="Arial" w:cs="Arial"/>
        </w:rPr>
        <w:t xml:space="preserve">, and reports the same to Council with the recommendation that the </w:t>
      </w:r>
      <w:r w:rsidR="00EF0D0C">
        <w:rPr>
          <w:rFonts w:ascii="Arial" w:hAnsi="Arial" w:cs="Arial"/>
        </w:rPr>
        <w:t>bill</w:t>
      </w:r>
      <w:r w:rsidR="006C2085">
        <w:rPr>
          <w:rFonts w:ascii="Arial" w:hAnsi="Arial" w:cs="Arial"/>
        </w:rPr>
        <w:t xml:space="preserve"> do pass.</w:t>
      </w:r>
    </w:p>
    <w:p w:rsidR="00D91486" w:rsidRPr="00D91486" w:rsidRDefault="00D91486" w:rsidP="00D91486">
      <w:pPr>
        <w:pStyle w:val="NoSpacing"/>
        <w:ind w:left="720"/>
        <w:rPr>
          <w:rFonts w:ascii="Arial" w:hAnsi="Arial" w:cs="Arial"/>
        </w:rPr>
      </w:pPr>
      <w:r w:rsidRPr="00D91486">
        <w:rPr>
          <w:rFonts w:ascii="Arial" w:hAnsi="Arial" w:cs="Arial"/>
        </w:rPr>
        <w:t>AN ORDINANCE REPEALING CHAPTER 118, ARTICLE III, DIVISION 5 “GENERAL DISCHARGE RESTRICTIONS” AND DIVISION 6 “INDUSTRIAL DISCHARGES” OF THE CODE OF THE CITY OF CHARLESTON, WEST VIRGINIA, IN THEIR ENTIRETY, AND ENACTING CHAPTER 118, ARTICLE III, DIVISION 6, “DISCHARGE RESTRICTIONS” WITH RESPECT TO WASTEWATER USE AND PRETREATMENT REGULATIONS.</w:t>
      </w:r>
    </w:p>
    <w:p w:rsidR="00D91486" w:rsidRPr="00D91486" w:rsidRDefault="00D91486" w:rsidP="00D91486">
      <w:pPr>
        <w:pStyle w:val="NoSpacing"/>
        <w:ind w:firstLine="1440"/>
        <w:rPr>
          <w:rFonts w:ascii="Arial" w:hAnsi="Arial" w:cs="Arial"/>
        </w:rPr>
      </w:pPr>
    </w:p>
    <w:p w:rsidR="00D91486" w:rsidRPr="00D91486" w:rsidRDefault="00D91486" w:rsidP="00D91486">
      <w:pPr>
        <w:pStyle w:val="NoSpacing"/>
        <w:ind w:left="720"/>
        <w:rPr>
          <w:rFonts w:ascii="Arial" w:hAnsi="Arial" w:cs="Arial"/>
        </w:rPr>
      </w:pPr>
      <w:r w:rsidRPr="00D91486">
        <w:rPr>
          <w:rFonts w:ascii="Arial" w:hAnsi="Arial" w:cs="Arial"/>
        </w:rPr>
        <w:t>WHEREAS, the West Virginia Department of Environmental Protection (“</w:t>
      </w:r>
      <w:proofErr w:type="spellStart"/>
      <w:r w:rsidRPr="00D91486">
        <w:rPr>
          <w:rFonts w:ascii="Arial" w:hAnsi="Arial" w:cs="Arial"/>
        </w:rPr>
        <w:t>WVDEP</w:t>
      </w:r>
      <w:proofErr w:type="spellEnd"/>
      <w:r w:rsidRPr="00D91486">
        <w:rPr>
          <w:rFonts w:ascii="Arial" w:hAnsi="Arial" w:cs="Arial"/>
        </w:rPr>
        <w:t xml:space="preserve">”), as confirmed in its most recent Pretreatment Compliance Inspection of the Sanitary Board on June 6, 2013, has required the Sanitary Board to </w:t>
      </w:r>
      <w:r w:rsidRPr="00D91486">
        <w:rPr>
          <w:rFonts w:ascii="Arial" w:hAnsi="Arial" w:cs="Arial"/>
        </w:rPr>
        <w:lastRenderedPageBreak/>
        <w:t>finalize and submit a revised Sewer Use Ordinance incorporating EPA’s January 2007 “Model Pretreatment Ordinance” on or before October 1, 2013; and</w:t>
      </w:r>
    </w:p>
    <w:p w:rsidR="00D91486" w:rsidRPr="00D91486" w:rsidRDefault="00D91486" w:rsidP="00D91486">
      <w:pPr>
        <w:pStyle w:val="NoSpacing"/>
        <w:ind w:firstLine="1440"/>
        <w:rPr>
          <w:rFonts w:ascii="Arial" w:hAnsi="Arial" w:cs="Arial"/>
        </w:rPr>
      </w:pPr>
    </w:p>
    <w:p w:rsidR="00D91486" w:rsidRPr="00D91486" w:rsidRDefault="00D91486" w:rsidP="00D91486">
      <w:pPr>
        <w:pStyle w:val="NoSpacing"/>
        <w:ind w:left="720"/>
        <w:rPr>
          <w:rFonts w:ascii="Arial" w:hAnsi="Arial" w:cs="Arial"/>
        </w:rPr>
      </w:pPr>
      <w:r w:rsidRPr="00D91486">
        <w:rPr>
          <w:rFonts w:ascii="Arial" w:hAnsi="Arial" w:cs="Arial"/>
        </w:rPr>
        <w:t xml:space="preserve">WHEREAS, in order to eliminate the lack of clarity, considerable overlap, and redundancy between the existing Division 5 “General Discharge Restrictions” and Division 6 “Industrial Discharges” of Article III “Sewers and Sewage Disposal” of Chapter 118 “Utilities” of the City Code which have caused difficulties in the implementation of the requirements of said Divisions; and </w:t>
      </w:r>
    </w:p>
    <w:p w:rsidR="00D91486" w:rsidRPr="00D91486" w:rsidRDefault="00D91486" w:rsidP="00D91486">
      <w:pPr>
        <w:pStyle w:val="NoSpacing"/>
        <w:ind w:firstLine="720"/>
        <w:rPr>
          <w:rFonts w:ascii="Arial" w:hAnsi="Arial" w:cs="Arial"/>
        </w:rPr>
      </w:pPr>
    </w:p>
    <w:p w:rsidR="00D91486" w:rsidRPr="00D91486" w:rsidRDefault="00D91486" w:rsidP="00D91486">
      <w:pPr>
        <w:pStyle w:val="NoSpacing"/>
        <w:ind w:left="720"/>
        <w:rPr>
          <w:rFonts w:ascii="Arial" w:hAnsi="Arial" w:cs="Arial"/>
        </w:rPr>
      </w:pPr>
      <w:r w:rsidRPr="00D91486">
        <w:rPr>
          <w:rFonts w:ascii="Arial" w:hAnsi="Arial" w:cs="Arial"/>
        </w:rPr>
        <w:t>WHEREAS, the Sanitary Board has proposed for consideration and adoption a new Division 6 entitled “Discharge Restrictions” which is the product of merging Division 5 and Division 6, and further revising Division 6, including incorporating provisions of the EPA’s Model Pretreatment Ordinance; and</w:t>
      </w:r>
    </w:p>
    <w:p w:rsidR="00D91486" w:rsidRPr="00D91486" w:rsidRDefault="00D91486" w:rsidP="00D91486">
      <w:pPr>
        <w:pStyle w:val="NoSpacing"/>
        <w:ind w:firstLine="720"/>
        <w:rPr>
          <w:rFonts w:ascii="Arial" w:hAnsi="Arial" w:cs="Arial"/>
        </w:rPr>
      </w:pPr>
    </w:p>
    <w:p w:rsidR="00D91486" w:rsidRDefault="00D91486" w:rsidP="00D91486">
      <w:pPr>
        <w:pStyle w:val="NoSpacing"/>
        <w:ind w:left="720"/>
        <w:rPr>
          <w:rFonts w:ascii="Arial" w:hAnsi="Arial" w:cs="Arial"/>
        </w:rPr>
      </w:pPr>
      <w:r w:rsidRPr="00D91486">
        <w:rPr>
          <w:rFonts w:ascii="Arial" w:hAnsi="Arial" w:cs="Arial"/>
        </w:rPr>
        <w:t xml:space="preserve">WHEREAS, City Council has deemed that in order to achieve the aforesaid goals and meet the requirements placed upon the City by </w:t>
      </w:r>
      <w:proofErr w:type="spellStart"/>
      <w:r w:rsidRPr="00D91486">
        <w:rPr>
          <w:rFonts w:ascii="Arial" w:hAnsi="Arial" w:cs="Arial"/>
        </w:rPr>
        <w:t>WVDEP</w:t>
      </w:r>
      <w:proofErr w:type="spellEnd"/>
      <w:r w:rsidRPr="00D91486">
        <w:rPr>
          <w:rFonts w:ascii="Arial" w:hAnsi="Arial" w:cs="Arial"/>
        </w:rPr>
        <w:t xml:space="preserve">, it is necessary and appropriate to repeal Division 5 in its entirety, repeal Division 6 in its entirety and enact a revised and renamed Division 6 to, among other things, incorporate provisions of the EPA Model Pretreatment Ordinance; now, therefore </w:t>
      </w:r>
    </w:p>
    <w:p w:rsidR="00D91486" w:rsidRPr="00D91486" w:rsidRDefault="00D91486" w:rsidP="00D91486">
      <w:pPr>
        <w:pStyle w:val="NoSpacing"/>
        <w:rPr>
          <w:rFonts w:ascii="Arial" w:hAnsi="Arial" w:cs="Arial"/>
        </w:rPr>
      </w:pPr>
    </w:p>
    <w:p w:rsidR="00D91486" w:rsidRPr="00D91486" w:rsidRDefault="00D91486" w:rsidP="00D91486">
      <w:pPr>
        <w:pStyle w:val="NoSpacing"/>
        <w:ind w:left="720"/>
        <w:rPr>
          <w:rFonts w:ascii="Arial" w:hAnsi="Arial" w:cs="Arial"/>
          <w:u w:val="single"/>
        </w:rPr>
      </w:pPr>
      <w:r w:rsidRPr="00D91486">
        <w:rPr>
          <w:rFonts w:ascii="Arial" w:hAnsi="Arial" w:cs="Arial"/>
          <w:u w:val="single"/>
        </w:rPr>
        <w:t>Be it ordained by the Council of the City of Charleston, West Virginia:</w:t>
      </w:r>
    </w:p>
    <w:p w:rsidR="00D91486" w:rsidRPr="00D91486" w:rsidRDefault="00D91486" w:rsidP="00D91486">
      <w:pPr>
        <w:pStyle w:val="NoSpacing"/>
        <w:rPr>
          <w:rFonts w:ascii="Arial" w:hAnsi="Arial" w:cs="Arial"/>
        </w:rPr>
      </w:pPr>
    </w:p>
    <w:p w:rsidR="00D91486" w:rsidRDefault="00D91486" w:rsidP="00D91486">
      <w:pPr>
        <w:pStyle w:val="NoSpacing"/>
        <w:ind w:left="720"/>
        <w:rPr>
          <w:rFonts w:ascii="Arial" w:hAnsi="Arial" w:cs="Arial"/>
        </w:rPr>
      </w:pPr>
      <w:r w:rsidRPr="00D91486">
        <w:rPr>
          <w:rFonts w:ascii="Arial" w:hAnsi="Arial" w:cs="Arial"/>
        </w:rPr>
        <w:t>That Division 5 “General Discharge Restrictions” of Article III of Chapter 118 of the City Code of the City of Charleston, such Division enacted and thereafter amended at various times by the City Council, is hereby repealed in its entirety; and</w:t>
      </w:r>
    </w:p>
    <w:p w:rsidR="00D91486" w:rsidRPr="00D91486" w:rsidRDefault="00D91486" w:rsidP="00D91486">
      <w:pPr>
        <w:pStyle w:val="NoSpacing"/>
        <w:ind w:left="720"/>
        <w:rPr>
          <w:rFonts w:ascii="Arial" w:hAnsi="Arial" w:cs="Arial"/>
        </w:rPr>
      </w:pPr>
    </w:p>
    <w:p w:rsidR="00D91486" w:rsidRPr="00D91486" w:rsidRDefault="00D91486" w:rsidP="00D91486">
      <w:pPr>
        <w:pStyle w:val="NoSpacing"/>
        <w:ind w:left="720"/>
        <w:rPr>
          <w:rFonts w:ascii="Arial" w:hAnsi="Arial" w:cs="Arial"/>
        </w:rPr>
      </w:pPr>
      <w:r w:rsidRPr="00D91486">
        <w:rPr>
          <w:rFonts w:ascii="Arial" w:hAnsi="Arial" w:cs="Arial"/>
        </w:rPr>
        <w:t>That Division 6 “Industrial Discharges” of Article III of Chapter 118 of the City Code of the City of Charleston, such Division enacted and thereafter amended at various times by the City Council, is hereby repealed in its entirety; and</w:t>
      </w:r>
    </w:p>
    <w:p w:rsidR="00D91486" w:rsidRPr="00D91486" w:rsidRDefault="00D91486" w:rsidP="00D91486">
      <w:pPr>
        <w:pStyle w:val="NoSpacing"/>
        <w:rPr>
          <w:rFonts w:ascii="Arial" w:hAnsi="Arial" w:cs="Arial"/>
        </w:rPr>
      </w:pPr>
    </w:p>
    <w:p w:rsidR="00D91486" w:rsidRPr="00D91486" w:rsidRDefault="00D91486" w:rsidP="00D91486">
      <w:pPr>
        <w:pStyle w:val="NoSpacing"/>
        <w:ind w:left="720"/>
        <w:rPr>
          <w:rFonts w:ascii="Arial" w:hAnsi="Arial" w:cs="Arial"/>
        </w:rPr>
      </w:pPr>
      <w:r w:rsidRPr="00D91486">
        <w:rPr>
          <w:rFonts w:ascii="Arial" w:hAnsi="Arial" w:cs="Arial"/>
        </w:rPr>
        <w:t>That Division 6 “Discharge Restrictions” of Article III of Chapter 118 of the City Code of the City of Charleston is hereby enacted</w:t>
      </w:r>
      <w:r>
        <w:rPr>
          <w:rFonts w:ascii="Arial" w:hAnsi="Arial" w:cs="Arial"/>
        </w:rPr>
        <w:t>.</w:t>
      </w:r>
    </w:p>
    <w:p w:rsidR="00730A87" w:rsidRDefault="00730A87" w:rsidP="003E32E6">
      <w:pPr>
        <w:pStyle w:val="NoSpacing"/>
        <w:rPr>
          <w:rFonts w:ascii="Arial" w:hAnsi="Arial" w:cs="Arial"/>
        </w:rPr>
      </w:pPr>
    </w:p>
    <w:p w:rsidR="00DF248E" w:rsidRPr="006B345A" w:rsidRDefault="00DF248E" w:rsidP="00DF248E">
      <w:pPr>
        <w:pStyle w:val="NoSpacing"/>
        <w:rPr>
          <w:rFonts w:ascii="Arial" w:hAnsi="Arial" w:cs="Arial"/>
        </w:rPr>
      </w:pPr>
      <w:proofErr w:type="gramStart"/>
      <w:r w:rsidRPr="006B345A">
        <w:rPr>
          <w:rFonts w:ascii="Arial" w:hAnsi="Arial" w:cs="Arial"/>
        </w:rPr>
        <w:t xml:space="preserve">The question being on the </w:t>
      </w:r>
      <w:r>
        <w:rPr>
          <w:rFonts w:ascii="Arial" w:hAnsi="Arial" w:cs="Arial"/>
        </w:rPr>
        <w:t>passage of the Bill</w:t>
      </w:r>
      <w:r w:rsidRPr="006B345A">
        <w:rPr>
          <w:rFonts w:ascii="Arial" w:hAnsi="Arial" w:cs="Arial"/>
        </w:rPr>
        <w:t>.</w:t>
      </w:r>
      <w:proofErr w:type="gramEnd"/>
      <w:r>
        <w:rPr>
          <w:rFonts w:ascii="Arial" w:hAnsi="Arial" w:cs="Arial"/>
        </w:rPr>
        <w:t xml:space="preserve"> </w:t>
      </w:r>
      <w:r w:rsidRPr="006B345A">
        <w:rPr>
          <w:rFonts w:ascii="Arial" w:hAnsi="Arial" w:cs="Arial"/>
        </w:rPr>
        <w:t xml:space="preserve"> A roll call was taken and there were; yeas – 2</w:t>
      </w:r>
      <w:r>
        <w:rPr>
          <w:rFonts w:ascii="Arial" w:hAnsi="Arial" w:cs="Arial"/>
        </w:rPr>
        <w:t>7, absent-1</w:t>
      </w:r>
      <w:r w:rsidRPr="006B345A">
        <w:rPr>
          <w:rFonts w:ascii="Arial" w:hAnsi="Arial" w:cs="Arial"/>
        </w:rPr>
        <w:t>, as follows:</w:t>
      </w:r>
    </w:p>
    <w:p w:rsidR="00DF248E" w:rsidRPr="006B345A" w:rsidRDefault="00DF248E" w:rsidP="00DF248E">
      <w:pPr>
        <w:pStyle w:val="NoSpacing"/>
        <w:rPr>
          <w:rFonts w:ascii="Arial" w:hAnsi="Arial" w:cs="Arial"/>
        </w:rPr>
      </w:pPr>
      <w:r>
        <w:rPr>
          <w:rFonts w:ascii="Arial" w:hAnsi="Arial" w:cs="Arial"/>
        </w:rPr>
        <w:t>YEAS: Burka,</w:t>
      </w:r>
      <w:r w:rsidRPr="002C0817">
        <w:rPr>
          <w:rFonts w:ascii="Arial" w:hAnsi="Arial" w:cs="Arial"/>
        </w:rPr>
        <w:t xml:space="preserve"> </w:t>
      </w:r>
      <w:r>
        <w:rPr>
          <w:rFonts w:ascii="Arial" w:hAnsi="Arial" w:cs="Arial"/>
        </w:rPr>
        <w:t>Clowser, Davis</w:t>
      </w:r>
      <w:r w:rsidRPr="006B345A">
        <w:rPr>
          <w:rFonts w:ascii="Arial" w:hAnsi="Arial" w:cs="Arial"/>
        </w:rPr>
        <w:t>,</w:t>
      </w:r>
      <w:r>
        <w:rPr>
          <w:rFonts w:ascii="Arial" w:hAnsi="Arial" w:cs="Arial"/>
        </w:rPr>
        <w:t xml:space="preserve"> Deneault, Dodrill, Ealy, Haas</w:t>
      </w:r>
      <w:r w:rsidRPr="006B345A">
        <w:rPr>
          <w:rFonts w:ascii="Arial" w:hAnsi="Arial" w:cs="Arial"/>
        </w:rPr>
        <w:t>,</w:t>
      </w:r>
      <w:r>
        <w:rPr>
          <w:rFonts w:ascii="Arial" w:hAnsi="Arial" w:cs="Arial"/>
        </w:rPr>
        <w:t xml:space="preserve"> Harrison,</w:t>
      </w:r>
      <w:r w:rsidRPr="006B345A">
        <w:rPr>
          <w:rFonts w:ascii="Arial" w:hAnsi="Arial" w:cs="Arial"/>
        </w:rPr>
        <w:t xml:space="preserve"> Hoover, </w:t>
      </w:r>
      <w:r>
        <w:rPr>
          <w:rFonts w:ascii="Arial" w:hAnsi="Arial" w:cs="Arial"/>
        </w:rPr>
        <w:t>Kirk, Lane, Miller, Minardi,</w:t>
      </w:r>
      <w:r w:rsidRPr="006B345A">
        <w:rPr>
          <w:rFonts w:ascii="Arial" w:hAnsi="Arial" w:cs="Arial"/>
        </w:rPr>
        <w:t xml:space="preserve"> Nichols, Persinger</w:t>
      </w:r>
      <w:r>
        <w:rPr>
          <w:rFonts w:ascii="Arial" w:hAnsi="Arial" w:cs="Arial"/>
        </w:rPr>
        <w:t>, Reishman, Richardson, Russell, Salisbury,</w:t>
      </w:r>
      <w:r w:rsidRPr="006B345A">
        <w:rPr>
          <w:rFonts w:ascii="Arial" w:hAnsi="Arial" w:cs="Arial"/>
        </w:rPr>
        <w:t xml:space="preserve"> Sheets, Sm</w:t>
      </w:r>
      <w:r>
        <w:rPr>
          <w:rFonts w:ascii="Arial" w:hAnsi="Arial" w:cs="Arial"/>
        </w:rPr>
        <w:t>ith, Snodgrass,</w:t>
      </w:r>
      <w:r w:rsidRPr="006B345A">
        <w:rPr>
          <w:rFonts w:ascii="Arial" w:hAnsi="Arial" w:cs="Arial"/>
        </w:rPr>
        <w:t xml:space="preserve"> Talkington,</w:t>
      </w:r>
      <w:r>
        <w:rPr>
          <w:rFonts w:ascii="Arial" w:hAnsi="Arial" w:cs="Arial"/>
        </w:rPr>
        <w:t xml:space="preserve"> Ware,</w:t>
      </w:r>
      <w:r w:rsidRPr="006B345A">
        <w:rPr>
          <w:rFonts w:ascii="Arial" w:hAnsi="Arial" w:cs="Arial"/>
        </w:rPr>
        <w:t xml:space="preserve"> White, Mayor Jones.</w:t>
      </w:r>
    </w:p>
    <w:p w:rsidR="00DF248E" w:rsidRPr="006B345A" w:rsidRDefault="00DF248E" w:rsidP="00DF248E">
      <w:pPr>
        <w:pStyle w:val="NoSpacing"/>
        <w:rPr>
          <w:rFonts w:ascii="Arial" w:hAnsi="Arial" w:cs="Arial"/>
        </w:rPr>
      </w:pPr>
      <w:r w:rsidRPr="006B345A">
        <w:rPr>
          <w:rFonts w:ascii="Arial" w:hAnsi="Arial" w:cs="Arial"/>
        </w:rPr>
        <w:t xml:space="preserve">ABSENT: </w:t>
      </w:r>
      <w:r>
        <w:rPr>
          <w:rFonts w:ascii="Arial" w:hAnsi="Arial" w:cs="Arial"/>
        </w:rPr>
        <w:t>Burton</w:t>
      </w:r>
    </w:p>
    <w:p w:rsidR="003E32E6" w:rsidRDefault="00DF248E" w:rsidP="00DF248E">
      <w:pPr>
        <w:jc w:val="both"/>
        <w:rPr>
          <w:rFonts w:ascii="Arial" w:hAnsi="Arial" w:cs="Arial"/>
          <w:sz w:val="24"/>
          <w:szCs w:val="24"/>
        </w:rPr>
      </w:pPr>
      <w:r w:rsidRPr="00DF248E">
        <w:rPr>
          <w:rFonts w:ascii="Arial" w:hAnsi="Arial" w:cs="Arial"/>
          <w:sz w:val="24"/>
          <w:szCs w:val="24"/>
        </w:rPr>
        <w:t>With a majority of members elected recorded thereon as voting in the affirmative the Mayor declared Bill No. 75</w:t>
      </w:r>
      <w:r w:rsidR="00D91486">
        <w:rPr>
          <w:rFonts w:ascii="Arial" w:hAnsi="Arial" w:cs="Arial"/>
          <w:sz w:val="24"/>
          <w:szCs w:val="24"/>
        </w:rPr>
        <w:t>96</w:t>
      </w:r>
      <w:r w:rsidRPr="00DF248E">
        <w:rPr>
          <w:rFonts w:ascii="Arial" w:hAnsi="Arial" w:cs="Arial"/>
          <w:sz w:val="24"/>
          <w:szCs w:val="24"/>
        </w:rPr>
        <w:t>, passed.</w:t>
      </w:r>
    </w:p>
    <w:p w:rsidR="00083DB2" w:rsidRDefault="00083DB2" w:rsidP="00DF248E">
      <w:pPr>
        <w:jc w:val="both"/>
        <w:rPr>
          <w:rFonts w:ascii="Arial" w:hAnsi="Arial" w:cs="Arial"/>
          <w:sz w:val="24"/>
          <w:szCs w:val="24"/>
        </w:rPr>
      </w:pPr>
    </w:p>
    <w:p w:rsidR="00083DB2" w:rsidRDefault="00083DB2" w:rsidP="00DF248E">
      <w:pPr>
        <w:jc w:val="both"/>
        <w:rPr>
          <w:rFonts w:ascii="Arial" w:hAnsi="Arial" w:cs="Arial"/>
          <w:sz w:val="24"/>
          <w:szCs w:val="24"/>
        </w:rPr>
      </w:pPr>
    </w:p>
    <w:p w:rsidR="00DF248E" w:rsidRDefault="00DF248E" w:rsidP="00DF248E">
      <w:pPr>
        <w:jc w:val="both"/>
        <w:rPr>
          <w:rFonts w:ascii="Arial" w:hAnsi="Arial" w:cs="Arial"/>
          <w:sz w:val="24"/>
          <w:szCs w:val="24"/>
        </w:rPr>
      </w:pPr>
    </w:p>
    <w:p w:rsidR="00DF248E" w:rsidRPr="00CB795E" w:rsidRDefault="00DF248E" w:rsidP="00DF248E">
      <w:pPr>
        <w:jc w:val="both"/>
        <w:rPr>
          <w:rFonts w:ascii="Arial" w:hAnsi="Arial" w:cs="Arial"/>
          <w:b/>
          <w:sz w:val="24"/>
          <w:szCs w:val="24"/>
        </w:rPr>
      </w:pPr>
    </w:p>
    <w:p w:rsidR="00582DC6" w:rsidRPr="00CB795E" w:rsidRDefault="00CB795E" w:rsidP="00CB795E">
      <w:pPr>
        <w:jc w:val="center"/>
        <w:rPr>
          <w:rFonts w:ascii="Arial" w:hAnsi="Arial" w:cs="Arial"/>
          <w:b/>
          <w:sz w:val="24"/>
          <w:szCs w:val="24"/>
        </w:rPr>
      </w:pPr>
      <w:r w:rsidRPr="00CB795E">
        <w:rPr>
          <w:rFonts w:ascii="Arial" w:hAnsi="Arial" w:cs="Arial"/>
          <w:b/>
          <w:sz w:val="24"/>
          <w:szCs w:val="24"/>
        </w:rPr>
        <w:lastRenderedPageBreak/>
        <w:t xml:space="preserve">COMMITTEE ON </w:t>
      </w:r>
      <w:r w:rsidR="005E6914" w:rsidRPr="00CB795E">
        <w:rPr>
          <w:rFonts w:ascii="Arial" w:hAnsi="Arial" w:cs="Arial"/>
          <w:b/>
          <w:sz w:val="24"/>
          <w:szCs w:val="24"/>
        </w:rPr>
        <w:t>FINANCE</w:t>
      </w:r>
    </w:p>
    <w:p w:rsidR="00CB795E" w:rsidRPr="00F63D2C" w:rsidRDefault="00083DB2" w:rsidP="00CB795E">
      <w:pPr>
        <w:jc w:val="center"/>
        <w:rPr>
          <w:rFonts w:ascii="Arial" w:hAnsi="Arial" w:cs="Arial"/>
          <w:b/>
          <w:i/>
          <w:sz w:val="24"/>
          <w:szCs w:val="24"/>
        </w:rPr>
      </w:pPr>
      <w:r>
        <w:rPr>
          <w:noProof/>
        </w:rPr>
        <mc:AlternateContent>
          <mc:Choice Requires="wps">
            <w:drawing>
              <wp:anchor distT="0" distB="0" distL="114300" distR="114300" simplePos="0" relativeHeight="251668480" behindDoc="0" locked="0" layoutInCell="1" allowOverlap="1" wp14:anchorId="28DF7720" wp14:editId="1FE9D7ED">
                <wp:simplePos x="0" y="0"/>
                <wp:positionH relativeFrom="column">
                  <wp:posOffset>2304415</wp:posOffset>
                </wp:positionH>
                <wp:positionV relativeFrom="paragraph">
                  <wp:posOffset>117637</wp:posOffset>
                </wp:positionV>
                <wp:extent cx="1318260" cy="0"/>
                <wp:effectExtent l="0" t="0" r="15240" b="19050"/>
                <wp:wrapNone/>
                <wp:docPr id="8" name="Straight Connector 8"/>
                <wp:cNvGraphicFramePr/>
                <a:graphic xmlns:a="http://schemas.openxmlformats.org/drawingml/2006/main">
                  <a:graphicData uri="http://schemas.microsoft.com/office/word/2010/wordprocessingShape">
                    <wps:wsp>
                      <wps:cNvCnPr/>
                      <wps:spPr>
                        <a:xfrm>
                          <a:off x="0" y="0"/>
                          <a:ext cx="13182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45pt,9.25pt" to="285.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" strokecolor="windowText"/>
            </w:pict>
          </mc:Fallback>
        </mc:AlternateContent>
      </w:r>
    </w:p>
    <w:p w:rsidR="000F7AA9" w:rsidRDefault="000F7AA9" w:rsidP="00E2458A">
      <w:pPr>
        <w:jc w:val="both"/>
        <w:rPr>
          <w:rFonts w:ascii="Arial" w:hAnsi="Arial" w:cs="Arial"/>
          <w:sz w:val="24"/>
          <w:szCs w:val="24"/>
          <w:u w:val="single"/>
        </w:rPr>
      </w:pPr>
    </w:p>
    <w:p w:rsidR="00730A87" w:rsidRPr="00F63D2C" w:rsidRDefault="00730A87" w:rsidP="00DF248E">
      <w:pPr>
        <w:pStyle w:val="BodyTextNoIndent"/>
        <w:rPr>
          <w:rFonts w:ascii="Arial" w:hAnsi="Arial" w:cs="Arial"/>
        </w:rPr>
      </w:pPr>
      <w:r w:rsidRPr="00F63D2C">
        <w:rPr>
          <w:rFonts w:ascii="Arial" w:hAnsi="Arial" w:cs="Arial"/>
        </w:rPr>
        <w:t xml:space="preserve">Councilperson </w:t>
      </w:r>
      <w:r>
        <w:rPr>
          <w:rFonts w:ascii="Arial" w:hAnsi="Arial" w:cs="Arial"/>
        </w:rPr>
        <w:t>Bobby Reishman</w:t>
      </w:r>
      <w:r w:rsidRPr="00F63D2C">
        <w:rPr>
          <w:rFonts w:ascii="Arial" w:hAnsi="Arial" w:cs="Arial"/>
        </w:rPr>
        <w:t xml:space="preserve">, Chairperson of the Council Committee on </w:t>
      </w:r>
      <w:r>
        <w:rPr>
          <w:rFonts w:ascii="Arial" w:hAnsi="Arial" w:cs="Arial"/>
        </w:rPr>
        <w:t>Finance</w:t>
      </w:r>
      <w:r w:rsidRPr="00F63D2C">
        <w:rPr>
          <w:rFonts w:ascii="Arial" w:hAnsi="Arial" w:cs="Arial"/>
        </w:rPr>
        <w:t>, submitted the following reports.</w:t>
      </w:r>
      <w:r w:rsidRPr="00F63D2C">
        <w:rPr>
          <w:rFonts w:ascii="Arial" w:hAnsi="Arial" w:cs="Arial"/>
          <w:bCs/>
        </w:rPr>
        <w:tab/>
      </w:r>
    </w:p>
    <w:p w:rsidR="00F03440" w:rsidRPr="00DF248E" w:rsidRDefault="00F03440" w:rsidP="00DF248E">
      <w:pPr>
        <w:pStyle w:val="ListParagraph"/>
        <w:numPr>
          <w:ilvl w:val="0"/>
          <w:numId w:val="21"/>
        </w:numPr>
        <w:jc w:val="both"/>
        <w:rPr>
          <w:rFonts w:ascii="Arial" w:hAnsi="Arial" w:cs="Arial"/>
        </w:rPr>
      </w:pPr>
      <w:r w:rsidRPr="00DF248E">
        <w:rPr>
          <w:rFonts w:ascii="Arial" w:hAnsi="Arial" w:cs="Arial"/>
          <w:sz w:val="24"/>
          <w:szCs w:val="24"/>
        </w:rPr>
        <w:t xml:space="preserve">Your committee on Finance has had under consideration </w:t>
      </w:r>
      <w:r w:rsidR="00DF248E">
        <w:rPr>
          <w:rFonts w:ascii="Arial" w:hAnsi="Arial" w:cs="Arial"/>
          <w:sz w:val="24"/>
          <w:szCs w:val="24"/>
        </w:rPr>
        <w:t>Resolution No. 355</w:t>
      </w:r>
      <w:r w:rsidRPr="00DF248E">
        <w:rPr>
          <w:rFonts w:ascii="Arial" w:hAnsi="Arial" w:cs="Arial"/>
          <w:sz w:val="24"/>
          <w:szCs w:val="24"/>
        </w:rPr>
        <w:t>-13, and reports the same to Council with the recommendation that the resolution do pass</w:t>
      </w:r>
      <w:r w:rsidRPr="00DF248E">
        <w:rPr>
          <w:rFonts w:ascii="Arial" w:hAnsi="Arial" w:cs="Arial"/>
        </w:rPr>
        <w:t>.</w:t>
      </w:r>
    </w:p>
    <w:p w:rsidR="00F03440" w:rsidRDefault="00F03440" w:rsidP="00F03440">
      <w:pPr>
        <w:jc w:val="both"/>
        <w:rPr>
          <w:rFonts w:ascii="Arial" w:hAnsi="Arial" w:cs="Arial"/>
        </w:rPr>
      </w:pPr>
    </w:p>
    <w:p w:rsidR="00DF248E" w:rsidRPr="00DF248E" w:rsidRDefault="00DF248E" w:rsidP="00DF248E">
      <w:pPr>
        <w:pStyle w:val="ListParagraph"/>
        <w:jc w:val="both"/>
        <w:rPr>
          <w:rFonts w:ascii="Arial" w:hAnsi="Arial" w:cs="Arial"/>
          <w:sz w:val="24"/>
          <w:szCs w:val="24"/>
        </w:rPr>
      </w:pPr>
      <w:r w:rsidRPr="00DF248E">
        <w:rPr>
          <w:rFonts w:ascii="Arial" w:hAnsi="Arial" w:cs="Arial"/>
          <w:sz w:val="24"/>
          <w:szCs w:val="24"/>
        </w:rPr>
        <w:t>Resolution No. 355-13 - Authorizing the Mayor to receive and administer 2013 Bureau of Justice Assistance grant funds in the amount of $147,019.00, providing $95,888.00 to the Charleston Police Department for purchase of interoperable radios, and $51,131.00 to the Kanawha County Sheriff’s Department for zero tolerance drug patrols in high crime areas.</w:t>
      </w:r>
    </w:p>
    <w:p w:rsidR="00DF248E" w:rsidRPr="00DF248E" w:rsidRDefault="00DF248E" w:rsidP="00DF248E">
      <w:pPr>
        <w:jc w:val="both"/>
        <w:rPr>
          <w:rFonts w:ascii="Arial" w:hAnsi="Arial" w:cs="Arial"/>
          <w:sz w:val="24"/>
          <w:szCs w:val="24"/>
        </w:rPr>
      </w:pPr>
    </w:p>
    <w:p w:rsidR="00DF248E" w:rsidRPr="00DF248E" w:rsidRDefault="00DF248E" w:rsidP="00DF248E">
      <w:pPr>
        <w:pStyle w:val="ListParagraph"/>
        <w:jc w:val="both"/>
        <w:rPr>
          <w:rFonts w:ascii="Arial" w:hAnsi="Arial" w:cs="Arial"/>
          <w:sz w:val="24"/>
          <w:szCs w:val="24"/>
        </w:rPr>
      </w:pPr>
      <w:r w:rsidRPr="00DF248E">
        <w:rPr>
          <w:rFonts w:ascii="Arial" w:hAnsi="Arial" w:cs="Arial"/>
          <w:sz w:val="24"/>
          <w:szCs w:val="24"/>
        </w:rPr>
        <w:t xml:space="preserve">Be it </w:t>
      </w:r>
      <w:proofErr w:type="gramStart"/>
      <w:r w:rsidRPr="00DF248E">
        <w:rPr>
          <w:rFonts w:ascii="Arial" w:hAnsi="Arial" w:cs="Arial"/>
          <w:sz w:val="24"/>
          <w:szCs w:val="24"/>
        </w:rPr>
        <w:t>Resolved</w:t>
      </w:r>
      <w:proofErr w:type="gramEnd"/>
      <w:r w:rsidRPr="00DF248E">
        <w:rPr>
          <w:rFonts w:ascii="Arial" w:hAnsi="Arial" w:cs="Arial"/>
          <w:sz w:val="24"/>
          <w:szCs w:val="24"/>
        </w:rPr>
        <w:t xml:space="preserve"> by the Council of the City of Charleston, West Virginia:</w:t>
      </w:r>
    </w:p>
    <w:p w:rsidR="00DF248E" w:rsidRPr="00DF248E" w:rsidRDefault="00DF248E" w:rsidP="00DF248E">
      <w:pPr>
        <w:jc w:val="both"/>
        <w:rPr>
          <w:rFonts w:ascii="Arial" w:hAnsi="Arial" w:cs="Arial"/>
          <w:sz w:val="24"/>
          <w:szCs w:val="24"/>
        </w:rPr>
      </w:pPr>
    </w:p>
    <w:p w:rsidR="00476C2C" w:rsidRPr="00476C2C" w:rsidRDefault="00DF248E" w:rsidP="00476C2C">
      <w:pPr>
        <w:pStyle w:val="ListParagraph"/>
        <w:jc w:val="both"/>
        <w:rPr>
          <w:rFonts w:ascii="Arial" w:hAnsi="Arial" w:cs="Arial"/>
          <w:sz w:val="24"/>
          <w:szCs w:val="24"/>
        </w:rPr>
      </w:pPr>
      <w:r w:rsidRPr="00DF248E">
        <w:rPr>
          <w:rFonts w:ascii="Arial" w:hAnsi="Arial" w:cs="Arial"/>
          <w:sz w:val="24"/>
          <w:szCs w:val="24"/>
        </w:rPr>
        <w:t>That the Mayor is hereby authorized and directed to receive and administer 2013 Bureau of Justice Assistance grant funds in the amount of $147,019.00, providing $95,888.00 to the Charleston Police Department for purchase of interoperable radios, and $51,131.00 to the Kanawha County Sheriff’s Department for zero tolerance drug patrols in high crime areas.</w:t>
      </w:r>
    </w:p>
    <w:p w:rsidR="000F7AA9" w:rsidRDefault="000F7AA9" w:rsidP="00E2458A">
      <w:pPr>
        <w:jc w:val="both"/>
        <w:rPr>
          <w:rFonts w:ascii="Arial" w:hAnsi="Arial" w:cs="Arial"/>
          <w:sz w:val="24"/>
          <w:szCs w:val="24"/>
          <w:u w:val="single"/>
        </w:rPr>
      </w:pPr>
    </w:p>
    <w:p w:rsidR="00F03440" w:rsidRPr="00DF248E" w:rsidRDefault="00F03440" w:rsidP="00DF248E">
      <w:pPr>
        <w:jc w:val="both"/>
        <w:rPr>
          <w:rFonts w:ascii="Arial" w:hAnsi="Arial" w:cs="Arial"/>
          <w:sz w:val="24"/>
          <w:szCs w:val="32"/>
        </w:rPr>
      </w:pPr>
      <w:r w:rsidRPr="00DF248E">
        <w:rPr>
          <w:rFonts w:ascii="Arial" w:hAnsi="Arial" w:cs="Arial"/>
          <w:sz w:val="24"/>
          <w:szCs w:val="32"/>
        </w:rPr>
        <w:t>With a majority of members elected recorded thereon as voting in the affirmative the M</w:t>
      </w:r>
      <w:r w:rsidR="00DF248E" w:rsidRPr="00DF248E">
        <w:rPr>
          <w:rFonts w:ascii="Arial" w:hAnsi="Arial" w:cs="Arial"/>
          <w:sz w:val="24"/>
          <w:szCs w:val="32"/>
        </w:rPr>
        <w:t>ayor declared Resolution 355</w:t>
      </w:r>
      <w:r w:rsidRPr="00DF248E">
        <w:rPr>
          <w:rFonts w:ascii="Arial" w:hAnsi="Arial" w:cs="Arial"/>
          <w:sz w:val="24"/>
          <w:szCs w:val="32"/>
        </w:rPr>
        <w:t>-13 adopted.</w:t>
      </w:r>
    </w:p>
    <w:p w:rsidR="00F03440" w:rsidRDefault="00F03440" w:rsidP="00E2458A">
      <w:pPr>
        <w:jc w:val="both"/>
        <w:rPr>
          <w:rFonts w:ascii="Arial" w:hAnsi="Arial" w:cs="Arial"/>
          <w:sz w:val="24"/>
          <w:szCs w:val="32"/>
        </w:rPr>
      </w:pPr>
    </w:p>
    <w:p w:rsidR="00F03440" w:rsidRPr="00141B88" w:rsidRDefault="00F03440" w:rsidP="00141B88">
      <w:pPr>
        <w:pStyle w:val="ListParagraph"/>
        <w:numPr>
          <w:ilvl w:val="0"/>
          <w:numId w:val="21"/>
        </w:numPr>
        <w:jc w:val="both"/>
        <w:rPr>
          <w:rFonts w:ascii="Arial" w:hAnsi="Arial" w:cs="Arial"/>
          <w:sz w:val="24"/>
          <w:szCs w:val="24"/>
        </w:rPr>
      </w:pPr>
      <w:r w:rsidRPr="00141B88">
        <w:rPr>
          <w:rFonts w:ascii="Arial" w:hAnsi="Arial" w:cs="Arial"/>
          <w:sz w:val="24"/>
          <w:szCs w:val="24"/>
        </w:rPr>
        <w:t xml:space="preserve">Your committee on Finance has had under consideration </w:t>
      </w:r>
      <w:r w:rsidR="00DF248E" w:rsidRPr="00141B88">
        <w:rPr>
          <w:rFonts w:ascii="Arial" w:hAnsi="Arial" w:cs="Arial"/>
          <w:sz w:val="24"/>
          <w:szCs w:val="24"/>
        </w:rPr>
        <w:t>Resolution No. 356</w:t>
      </w:r>
      <w:r w:rsidRPr="00141B88">
        <w:rPr>
          <w:rFonts w:ascii="Arial" w:hAnsi="Arial" w:cs="Arial"/>
          <w:sz w:val="24"/>
          <w:szCs w:val="24"/>
        </w:rPr>
        <w:t>-13, and reports the same to Council with the recommendation that the resolution do pass</w:t>
      </w:r>
      <w:r w:rsidRPr="00141B88">
        <w:rPr>
          <w:rFonts w:ascii="Arial" w:hAnsi="Arial" w:cs="Arial"/>
        </w:rPr>
        <w:t>.</w:t>
      </w:r>
    </w:p>
    <w:p w:rsidR="00083DB2" w:rsidRPr="00083DB2" w:rsidRDefault="00083DB2" w:rsidP="00083DB2">
      <w:pPr>
        <w:pStyle w:val="ListParagraph"/>
        <w:jc w:val="both"/>
        <w:rPr>
          <w:rFonts w:ascii="Arial" w:hAnsi="Arial" w:cs="Arial"/>
          <w:sz w:val="24"/>
          <w:szCs w:val="24"/>
        </w:rPr>
      </w:pPr>
    </w:p>
    <w:p w:rsidR="00DF248E" w:rsidRDefault="00DF248E" w:rsidP="00141B88">
      <w:pPr>
        <w:pStyle w:val="ListParagraph"/>
        <w:jc w:val="both"/>
        <w:rPr>
          <w:rFonts w:ascii="Arial" w:hAnsi="Arial" w:cs="Arial"/>
          <w:sz w:val="24"/>
          <w:szCs w:val="24"/>
        </w:rPr>
      </w:pPr>
      <w:r w:rsidRPr="00DF248E">
        <w:rPr>
          <w:rFonts w:ascii="Arial" w:hAnsi="Arial" w:cs="Arial"/>
          <w:sz w:val="24"/>
          <w:szCs w:val="24"/>
        </w:rPr>
        <w:t>Resolution No. 356-13 - Authorizing the Mayor or City Manager to submit a grant application to the Governor’s Highway Safety Program for funds in the amount of $545,000.00 to support Safe Community Projects in the Metro Valley Highway Safety Program’s four county region of Kanawha, Boone, Clay, and Logan counties.”</w:t>
      </w:r>
    </w:p>
    <w:p w:rsidR="00141B88" w:rsidRPr="00DF248E" w:rsidRDefault="00141B88" w:rsidP="00141B88">
      <w:pPr>
        <w:pStyle w:val="ListParagraph"/>
        <w:jc w:val="both"/>
        <w:rPr>
          <w:rFonts w:ascii="Arial" w:hAnsi="Arial" w:cs="Arial"/>
          <w:sz w:val="24"/>
          <w:szCs w:val="24"/>
        </w:rPr>
      </w:pPr>
    </w:p>
    <w:p w:rsidR="00DF248E" w:rsidRPr="00DF248E" w:rsidRDefault="00DF248E" w:rsidP="00476C2C">
      <w:pPr>
        <w:pStyle w:val="ListParagraph"/>
        <w:jc w:val="both"/>
        <w:rPr>
          <w:rFonts w:ascii="Arial" w:hAnsi="Arial" w:cs="Arial"/>
          <w:sz w:val="24"/>
          <w:szCs w:val="24"/>
        </w:rPr>
      </w:pPr>
      <w:r w:rsidRPr="00DF248E">
        <w:rPr>
          <w:rFonts w:ascii="Arial" w:hAnsi="Arial" w:cs="Arial"/>
          <w:sz w:val="24"/>
          <w:szCs w:val="24"/>
        </w:rPr>
        <w:t xml:space="preserve">Be it </w:t>
      </w:r>
      <w:proofErr w:type="gramStart"/>
      <w:r w:rsidRPr="00DF248E">
        <w:rPr>
          <w:rFonts w:ascii="Arial" w:hAnsi="Arial" w:cs="Arial"/>
          <w:sz w:val="24"/>
          <w:szCs w:val="24"/>
        </w:rPr>
        <w:t>Resolved</w:t>
      </w:r>
      <w:proofErr w:type="gramEnd"/>
      <w:r w:rsidRPr="00DF248E">
        <w:rPr>
          <w:rFonts w:ascii="Arial" w:hAnsi="Arial" w:cs="Arial"/>
          <w:sz w:val="24"/>
          <w:szCs w:val="24"/>
        </w:rPr>
        <w:t xml:space="preserve"> by the Council of the City of Charleston, West Virginia:</w:t>
      </w:r>
    </w:p>
    <w:p w:rsidR="00DF248E" w:rsidRPr="00DF248E" w:rsidRDefault="00DF248E" w:rsidP="00DF248E">
      <w:pPr>
        <w:jc w:val="both"/>
        <w:rPr>
          <w:rFonts w:ascii="Arial" w:hAnsi="Arial" w:cs="Arial"/>
          <w:sz w:val="24"/>
          <w:szCs w:val="24"/>
        </w:rPr>
      </w:pPr>
    </w:p>
    <w:p w:rsidR="00DF248E" w:rsidRPr="00DF248E" w:rsidRDefault="00DF248E" w:rsidP="00476C2C">
      <w:pPr>
        <w:pStyle w:val="ListParagraph"/>
        <w:jc w:val="both"/>
        <w:rPr>
          <w:rFonts w:ascii="Arial" w:hAnsi="Arial" w:cs="Arial"/>
          <w:sz w:val="24"/>
          <w:szCs w:val="24"/>
        </w:rPr>
      </w:pPr>
      <w:r w:rsidRPr="00DF248E">
        <w:rPr>
          <w:rFonts w:ascii="Arial" w:hAnsi="Arial" w:cs="Arial"/>
          <w:sz w:val="24"/>
          <w:szCs w:val="24"/>
        </w:rPr>
        <w:lastRenderedPageBreak/>
        <w:t>That the Mayor or City Manager is hereby authorized and directed to submit a grant application to the Governor’s Highway Safety Program for funds in the amount of $545,000.00 to support Safe Community Projects in the Metro Valley Highway Safety Program’s four county region of Kanawha, Boone, Clay, and Logan counties.</w:t>
      </w:r>
    </w:p>
    <w:p w:rsidR="00F03440" w:rsidRPr="00F03440" w:rsidRDefault="00F03440" w:rsidP="00E2458A">
      <w:pPr>
        <w:jc w:val="both"/>
        <w:rPr>
          <w:rFonts w:ascii="Arial" w:hAnsi="Arial" w:cs="Arial"/>
          <w:sz w:val="24"/>
          <w:szCs w:val="24"/>
        </w:rPr>
      </w:pPr>
    </w:p>
    <w:p w:rsidR="00F03440" w:rsidRDefault="00F03440" w:rsidP="00F03440">
      <w:pPr>
        <w:jc w:val="both"/>
        <w:rPr>
          <w:rFonts w:ascii="Arial" w:hAnsi="Arial" w:cs="Arial"/>
          <w:sz w:val="24"/>
          <w:szCs w:val="32"/>
        </w:rPr>
      </w:pPr>
      <w:r w:rsidRPr="00730A87">
        <w:rPr>
          <w:rFonts w:ascii="Arial" w:hAnsi="Arial" w:cs="Arial"/>
          <w:sz w:val="24"/>
          <w:szCs w:val="32"/>
        </w:rPr>
        <w:t>With a majority of members elected recorded thereon as voting in the affirmative the M</w:t>
      </w:r>
      <w:r w:rsidR="00476C2C">
        <w:rPr>
          <w:rFonts w:ascii="Arial" w:hAnsi="Arial" w:cs="Arial"/>
          <w:sz w:val="24"/>
          <w:szCs w:val="32"/>
        </w:rPr>
        <w:t>ayor declared Resolution 355</w:t>
      </w:r>
      <w:r>
        <w:rPr>
          <w:rFonts w:ascii="Arial" w:hAnsi="Arial" w:cs="Arial"/>
          <w:sz w:val="24"/>
          <w:szCs w:val="32"/>
        </w:rPr>
        <w:t xml:space="preserve">-13 </w:t>
      </w:r>
      <w:r w:rsidRPr="00730A87">
        <w:rPr>
          <w:rFonts w:ascii="Arial" w:hAnsi="Arial" w:cs="Arial"/>
          <w:sz w:val="24"/>
          <w:szCs w:val="32"/>
        </w:rPr>
        <w:t>adopted</w:t>
      </w:r>
      <w:r>
        <w:rPr>
          <w:rFonts w:ascii="Arial" w:hAnsi="Arial" w:cs="Arial"/>
          <w:sz w:val="24"/>
          <w:szCs w:val="32"/>
        </w:rPr>
        <w:t>.</w:t>
      </w:r>
    </w:p>
    <w:p w:rsidR="000F7AA9" w:rsidRPr="00F03440" w:rsidRDefault="000F7AA9" w:rsidP="00E2458A">
      <w:pPr>
        <w:jc w:val="both"/>
        <w:rPr>
          <w:rFonts w:ascii="Arial" w:hAnsi="Arial" w:cs="Arial"/>
          <w:sz w:val="24"/>
          <w:szCs w:val="24"/>
        </w:rPr>
      </w:pPr>
    </w:p>
    <w:p w:rsidR="00F03440" w:rsidRPr="00476C2C" w:rsidRDefault="00F03440" w:rsidP="00141B88">
      <w:pPr>
        <w:pStyle w:val="ListParagraph"/>
        <w:numPr>
          <w:ilvl w:val="0"/>
          <w:numId w:val="21"/>
        </w:numPr>
        <w:jc w:val="both"/>
        <w:rPr>
          <w:rFonts w:ascii="Arial" w:hAnsi="Arial" w:cs="Arial"/>
        </w:rPr>
      </w:pPr>
      <w:r w:rsidRPr="00476C2C">
        <w:rPr>
          <w:rFonts w:ascii="Arial" w:hAnsi="Arial" w:cs="Arial"/>
          <w:sz w:val="24"/>
          <w:szCs w:val="24"/>
        </w:rPr>
        <w:t xml:space="preserve">Your committee on Finance has had under consideration </w:t>
      </w:r>
      <w:r w:rsidR="00476C2C" w:rsidRPr="00476C2C">
        <w:rPr>
          <w:rFonts w:ascii="Arial" w:hAnsi="Arial" w:cs="Arial"/>
          <w:sz w:val="24"/>
          <w:szCs w:val="24"/>
        </w:rPr>
        <w:t>a bid submitted by Stryker Medical, in the amount of $59,766.32</w:t>
      </w:r>
      <w:r w:rsidRPr="00476C2C">
        <w:rPr>
          <w:rFonts w:ascii="Arial" w:hAnsi="Arial" w:cs="Arial"/>
          <w:sz w:val="24"/>
          <w:szCs w:val="24"/>
        </w:rPr>
        <w:t>,</w:t>
      </w:r>
      <w:r w:rsidR="00476C2C" w:rsidRPr="00476C2C">
        <w:rPr>
          <w:rFonts w:ascii="Arial" w:hAnsi="Arial" w:cs="Arial"/>
          <w:sz w:val="24"/>
          <w:szCs w:val="24"/>
        </w:rPr>
        <w:t xml:space="preserve"> for purchase of four (4) Power-Pro Ambulance Cots to be used by the Charleston Fire Department</w:t>
      </w:r>
      <w:r w:rsidRPr="00476C2C">
        <w:rPr>
          <w:rFonts w:ascii="Arial" w:hAnsi="Arial" w:cs="Arial"/>
          <w:sz w:val="24"/>
          <w:szCs w:val="24"/>
        </w:rPr>
        <w:t xml:space="preserve"> and reports the same to Council with the recommendation that the </w:t>
      </w:r>
      <w:r w:rsidR="00476C2C" w:rsidRPr="00476C2C">
        <w:rPr>
          <w:rFonts w:ascii="Arial" w:hAnsi="Arial" w:cs="Arial"/>
          <w:sz w:val="24"/>
          <w:szCs w:val="24"/>
        </w:rPr>
        <w:t>committee report</w:t>
      </w:r>
      <w:r w:rsidRPr="00476C2C">
        <w:rPr>
          <w:rFonts w:ascii="Arial" w:hAnsi="Arial" w:cs="Arial"/>
          <w:sz w:val="24"/>
          <w:szCs w:val="24"/>
        </w:rPr>
        <w:t xml:space="preserve"> do pass</w:t>
      </w:r>
      <w:r w:rsidRPr="00476C2C">
        <w:rPr>
          <w:rFonts w:ascii="Arial" w:hAnsi="Arial" w:cs="Arial"/>
        </w:rPr>
        <w:t>.</w:t>
      </w:r>
    </w:p>
    <w:p w:rsidR="00F03440" w:rsidRDefault="00F03440" w:rsidP="00F03440">
      <w:pPr>
        <w:jc w:val="both"/>
        <w:rPr>
          <w:rFonts w:ascii="Arial" w:hAnsi="Arial" w:cs="Arial"/>
          <w:sz w:val="24"/>
          <w:szCs w:val="24"/>
        </w:rPr>
      </w:pPr>
    </w:p>
    <w:p w:rsidR="00F03440" w:rsidRPr="00476C2C" w:rsidRDefault="00476C2C" w:rsidP="00476C2C">
      <w:pPr>
        <w:pStyle w:val="ListParagraph"/>
        <w:jc w:val="both"/>
        <w:rPr>
          <w:rFonts w:ascii="Arial" w:hAnsi="Arial" w:cs="Arial"/>
          <w:i/>
          <w:sz w:val="24"/>
          <w:szCs w:val="24"/>
        </w:rPr>
      </w:pPr>
      <w:r w:rsidRPr="00476C2C">
        <w:rPr>
          <w:rFonts w:ascii="Arial" w:hAnsi="Arial" w:cs="Arial"/>
          <w:i/>
          <w:sz w:val="24"/>
          <w:szCs w:val="24"/>
        </w:rPr>
        <w:t>To be charged to Account No. 001-976-00-706-4-459</w:t>
      </w:r>
    </w:p>
    <w:p w:rsidR="00F32EBB" w:rsidRDefault="00F32EBB" w:rsidP="00F03440">
      <w:pPr>
        <w:jc w:val="both"/>
        <w:rPr>
          <w:rFonts w:ascii="Arial" w:hAnsi="Arial" w:cs="Arial"/>
          <w:sz w:val="24"/>
          <w:szCs w:val="24"/>
        </w:rPr>
      </w:pPr>
    </w:p>
    <w:p w:rsidR="00F32EBB" w:rsidRDefault="00F32EBB" w:rsidP="00F32EBB">
      <w:pPr>
        <w:jc w:val="both"/>
        <w:rPr>
          <w:rFonts w:ascii="Arial" w:hAnsi="Arial" w:cs="Arial"/>
          <w:sz w:val="24"/>
          <w:szCs w:val="32"/>
        </w:rPr>
      </w:pPr>
      <w:r w:rsidRPr="00730A87">
        <w:rPr>
          <w:rFonts w:ascii="Arial" w:hAnsi="Arial" w:cs="Arial"/>
          <w:sz w:val="24"/>
          <w:szCs w:val="32"/>
        </w:rPr>
        <w:t>With a majority of members elected recorded thereon as voting in the affirmative the M</w:t>
      </w:r>
      <w:r>
        <w:rPr>
          <w:rFonts w:ascii="Arial" w:hAnsi="Arial" w:cs="Arial"/>
          <w:sz w:val="24"/>
          <w:szCs w:val="32"/>
        </w:rPr>
        <w:t xml:space="preserve">ayor declared </w:t>
      </w:r>
      <w:r w:rsidR="00476C2C">
        <w:rPr>
          <w:rFonts w:ascii="Arial" w:hAnsi="Arial" w:cs="Arial"/>
          <w:sz w:val="24"/>
          <w:szCs w:val="32"/>
        </w:rPr>
        <w:t>the Committee Report adopted.</w:t>
      </w:r>
    </w:p>
    <w:p w:rsidR="000F7AA9" w:rsidRPr="00F32EBB" w:rsidRDefault="00692546" w:rsidP="00F32EBB">
      <w:pPr>
        <w:jc w:val="both"/>
        <w:rPr>
          <w:rFonts w:ascii="Arial" w:hAnsi="Arial" w:cs="Arial"/>
          <w:sz w:val="24"/>
          <w:szCs w:val="32"/>
        </w:rPr>
      </w:pPr>
      <w:r>
        <w:rPr>
          <w:rFonts w:ascii="Arial" w:hAnsi="Arial" w:cs="Arial"/>
          <w:b/>
          <w:sz w:val="24"/>
          <w:szCs w:val="24"/>
        </w:rPr>
        <w:t xml:space="preserve">      </w:t>
      </w:r>
    </w:p>
    <w:p w:rsidR="00BE2087" w:rsidRDefault="00BE2087" w:rsidP="00D45CC1">
      <w:pPr>
        <w:jc w:val="center"/>
        <w:rPr>
          <w:rFonts w:ascii="Arial" w:hAnsi="Arial" w:cs="Arial"/>
          <w:sz w:val="24"/>
          <w:szCs w:val="24"/>
        </w:rPr>
      </w:pPr>
    </w:p>
    <w:p w:rsidR="00EF0D0C" w:rsidRPr="00D91486" w:rsidRDefault="00D91486" w:rsidP="00D45CC1">
      <w:pPr>
        <w:jc w:val="center"/>
        <w:rPr>
          <w:rFonts w:ascii="Arial" w:hAnsi="Arial" w:cs="Arial"/>
          <w:b/>
          <w:i/>
          <w:sz w:val="24"/>
          <w:szCs w:val="24"/>
        </w:rPr>
      </w:pPr>
      <w:r w:rsidRPr="00D91486">
        <w:rPr>
          <w:rFonts w:ascii="Arial" w:hAnsi="Arial" w:cs="Arial"/>
          <w:b/>
          <w:i/>
          <w:sz w:val="24"/>
          <w:szCs w:val="24"/>
        </w:rPr>
        <w:t>REPORTS OF OFFICERS</w:t>
      </w:r>
    </w:p>
    <w:p w:rsidR="00D91486" w:rsidRDefault="00D91486" w:rsidP="00D45CC1">
      <w:pPr>
        <w:jc w:val="center"/>
        <w:rPr>
          <w:rFonts w:ascii="Arial" w:hAnsi="Arial" w:cs="Arial"/>
          <w:sz w:val="24"/>
          <w:szCs w:val="24"/>
        </w:rPr>
      </w:pPr>
      <w:r>
        <w:rPr>
          <w:noProof/>
        </w:rPr>
        <mc:AlternateContent>
          <mc:Choice Requires="wps">
            <w:drawing>
              <wp:anchor distT="0" distB="0" distL="114300" distR="114300" simplePos="0" relativeHeight="251684864" behindDoc="0" locked="0" layoutInCell="1" allowOverlap="1" wp14:anchorId="6F48A07D" wp14:editId="5041C73B">
                <wp:simplePos x="0" y="0"/>
                <wp:positionH relativeFrom="column">
                  <wp:posOffset>2289648</wp:posOffset>
                </wp:positionH>
                <wp:positionV relativeFrom="paragraph">
                  <wp:posOffset>153670</wp:posOffset>
                </wp:positionV>
                <wp:extent cx="1360805" cy="0"/>
                <wp:effectExtent l="0" t="0" r="10795" b="19050"/>
                <wp:wrapNone/>
                <wp:docPr id="16" name="Straight Connector 16"/>
                <wp:cNvGraphicFramePr/>
                <a:graphic xmlns:a="http://schemas.openxmlformats.org/drawingml/2006/main">
                  <a:graphicData uri="http://schemas.microsoft.com/office/word/2010/wordprocessingShape">
                    <wps:wsp>
                      <wps:cNvCnPr/>
                      <wps:spPr>
                        <a:xfrm>
                          <a:off x="0" y="0"/>
                          <a:ext cx="13608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6"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3pt,12.1pt" to="287.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" strokecolor="windowText"/>
            </w:pict>
          </mc:Fallback>
        </mc:AlternateContent>
      </w:r>
    </w:p>
    <w:p w:rsidR="00D91486" w:rsidRDefault="00D91486" w:rsidP="00D45CC1">
      <w:pPr>
        <w:jc w:val="center"/>
        <w:rPr>
          <w:rFonts w:ascii="Arial" w:hAnsi="Arial" w:cs="Arial"/>
          <w:sz w:val="24"/>
          <w:szCs w:val="24"/>
        </w:rPr>
      </w:pPr>
    </w:p>
    <w:p w:rsidR="00D91486" w:rsidRPr="00D91486" w:rsidRDefault="00D91486" w:rsidP="00D91486">
      <w:pPr>
        <w:rPr>
          <w:rFonts w:ascii="Arial" w:hAnsi="Arial" w:cs="Arial"/>
          <w:sz w:val="24"/>
          <w:szCs w:val="24"/>
        </w:rPr>
      </w:pPr>
      <w:r w:rsidRPr="00D91486">
        <w:rPr>
          <w:rFonts w:ascii="Arial" w:hAnsi="Arial" w:cs="Arial"/>
          <w:sz w:val="24"/>
          <w:szCs w:val="24"/>
        </w:rPr>
        <w:t>1. Report of the City of Charleston Municipal Court Financial Statements; August 2013.</w:t>
      </w:r>
    </w:p>
    <w:p w:rsidR="00D91486" w:rsidRPr="00D91486" w:rsidRDefault="00D91486" w:rsidP="00D91486">
      <w:pPr>
        <w:rPr>
          <w:rFonts w:ascii="Arial" w:hAnsi="Arial" w:cs="Arial"/>
          <w:sz w:val="24"/>
          <w:szCs w:val="24"/>
        </w:rPr>
      </w:pPr>
      <w:r w:rsidRPr="00D91486">
        <w:rPr>
          <w:rFonts w:ascii="Arial" w:hAnsi="Arial" w:cs="Arial"/>
          <w:sz w:val="24"/>
          <w:szCs w:val="24"/>
        </w:rPr>
        <w:t xml:space="preserve">Received and Filed. </w:t>
      </w:r>
    </w:p>
    <w:p w:rsidR="00D91486" w:rsidRPr="00D91486" w:rsidRDefault="00D91486" w:rsidP="00D91486">
      <w:pPr>
        <w:rPr>
          <w:rFonts w:ascii="Arial" w:hAnsi="Arial" w:cs="Arial"/>
          <w:sz w:val="24"/>
          <w:szCs w:val="24"/>
        </w:rPr>
      </w:pPr>
    </w:p>
    <w:p w:rsidR="00D91486" w:rsidRPr="00D91486" w:rsidRDefault="00D91486" w:rsidP="00D91486">
      <w:pPr>
        <w:rPr>
          <w:rFonts w:ascii="Arial" w:hAnsi="Arial" w:cs="Arial"/>
          <w:sz w:val="24"/>
          <w:szCs w:val="24"/>
        </w:rPr>
      </w:pPr>
      <w:r w:rsidRPr="00D91486">
        <w:rPr>
          <w:rFonts w:ascii="Arial" w:hAnsi="Arial" w:cs="Arial"/>
          <w:sz w:val="24"/>
          <w:szCs w:val="24"/>
        </w:rPr>
        <w:t>3. City Treasurer’s Report to City Council Month Ending August 2013.</w:t>
      </w:r>
    </w:p>
    <w:p w:rsidR="00D91486" w:rsidRDefault="00D91486" w:rsidP="00D91486">
      <w:pPr>
        <w:rPr>
          <w:rFonts w:ascii="Arial" w:hAnsi="Arial" w:cs="Arial"/>
          <w:sz w:val="24"/>
          <w:szCs w:val="24"/>
        </w:rPr>
      </w:pPr>
      <w:r w:rsidRPr="00D91486">
        <w:rPr>
          <w:rFonts w:ascii="Arial" w:hAnsi="Arial" w:cs="Arial"/>
          <w:sz w:val="24"/>
          <w:szCs w:val="24"/>
        </w:rPr>
        <w:t>Received and Filed.</w:t>
      </w:r>
    </w:p>
    <w:p w:rsidR="00D91486" w:rsidRDefault="00D91486" w:rsidP="00D45CC1">
      <w:pPr>
        <w:jc w:val="center"/>
        <w:rPr>
          <w:rFonts w:ascii="Arial" w:hAnsi="Arial" w:cs="Arial"/>
          <w:sz w:val="24"/>
          <w:szCs w:val="24"/>
        </w:rPr>
      </w:pPr>
    </w:p>
    <w:p w:rsidR="00141B88" w:rsidRDefault="00141B88" w:rsidP="00141B88">
      <w:pPr>
        <w:rPr>
          <w:rFonts w:ascii="Arial" w:hAnsi="Arial" w:cs="Arial"/>
          <w:sz w:val="24"/>
          <w:szCs w:val="24"/>
        </w:rPr>
      </w:pPr>
    </w:p>
    <w:p w:rsidR="00141B88" w:rsidRDefault="00141B88" w:rsidP="00141B88">
      <w:pPr>
        <w:rPr>
          <w:rFonts w:ascii="Arial" w:hAnsi="Arial" w:cs="Arial"/>
          <w:sz w:val="24"/>
          <w:szCs w:val="24"/>
        </w:rPr>
      </w:pPr>
    </w:p>
    <w:p w:rsidR="00141B88" w:rsidRDefault="00141B88" w:rsidP="00141B88">
      <w:pPr>
        <w:jc w:val="center"/>
        <w:rPr>
          <w:rFonts w:ascii="Arial" w:hAnsi="Arial" w:cs="Arial"/>
          <w:sz w:val="24"/>
          <w:szCs w:val="24"/>
        </w:rPr>
      </w:pPr>
    </w:p>
    <w:p w:rsidR="00141B88" w:rsidRDefault="00141B88" w:rsidP="00141B88">
      <w:pPr>
        <w:jc w:val="center"/>
        <w:rPr>
          <w:rFonts w:ascii="Arial" w:hAnsi="Arial" w:cs="Arial"/>
          <w:sz w:val="24"/>
          <w:szCs w:val="24"/>
        </w:rPr>
      </w:pPr>
    </w:p>
    <w:p w:rsidR="00141B88" w:rsidRDefault="00141B88" w:rsidP="00141B88">
      <w:pPr>
        <w:jc w:val="center"/>
        <w:rPr>
          <w:rFonts w:ascii="Arial" w:hAnsi="Arial" w:cs="Arial"/>
          <w:sz w:val="24"/>
          <w:szCs w:val="24"/>
        </w:rPr>
      </w:pPr>
    </w:p>
    <w:p w:rsidR="00141B88" w:rsidRDefault="00141B88" w:rsidP="00141B88">
      <w:pPr>
        <w:jc w:val="center"/>
        <w:rPr>
          <w:rFonts w:ascii="Arial" w:hAnsi="Arial" w:cs="Arial"/>
          <w:sz w:val="24"/>
          <w:szCs w:val="24"/>
        </w:rPr>
      </w:pPr>
    </w:p>
    <w:p w:rsidR="00141B88" w:rsidRDefault="00141B88" w:rsidP="00141B88">
      <w:pPr>
        <w:jc w:val="center"/>
        <w:rPr>
          <w:rFonts w:ascii="Arial" w:hAnsi="Arial" w:cs="Arial"/>
          <w:sz w:val="24"/>
          <w:szCs w:val="24"/>
        </w:rPr>
      </w:pPr>
    </w:p>
    <w:p w:rsidR="00141B88" w:rsidRDefault="00141B88" w:rsidP="00141B88">
      <w:pPr>
        <w:jc w:val="center"/>
        <w:rPr>
          <w:rFonts w:ascii="Arial" w:hAnsi="Arial" w:cs="Arial"/>
          <w:sz w:val="24"/>
          <w:szCs w:val="24"/>
        </w:rPr>
      </w:pPr>
    </w:p>
    <w:p w:rsidR="00141B88" w:rsidRDefault="00141B88" w:rsidP="00141B88">
      <w:pPr>
        <w:jc w:val="center"/>
        <w:rPr>
          <w:rFonts w:ascii="Arial" w:hAnsi="Arial" w:cs="Arial"/>
          <w:sz w:val="24"/>
          <w:szCs w:val="24"/>
        </w:rPr>
      </w:pPr>
    </w:p>
    <w:p w:rsidR="00141B88" w:rsidRDefault="00141B88" w:rsidP="00141B88">
      <w:pPr>
        <w:jc w:val="center"/>
        <w:rPr>
          <w:rFonts w:ascii="Arial" w:hAnsi="Arial" w:cs="Arial"/>
          <w:sz w:val="24"/>
          <w:szCs w:val="24"/>
        </w:rPr>
      </w:pPr>
    </w:p>
    <w:p w:rsidR="00141B88" w:rsidRDefault="00141B88" w:rsidP="00141B88">
      <w:pPr>
        <w:jc w:val="center"/>
        <w:rPr>
          <w:rFonts w:ascii="Arial" w:hAnsi="Arial" w:cs="Arial"/>
          <w:sz w:val="24"/>
          <w:szCs w:val="24"/>
        </w:rPr>
      </w:pPr>
    </w:p>
    <w:p w:rsidR="00141B88" w:rsidRDefault="00141B88" w:rsidP="00141B88">
      <w:pPr>
        <w:jc w:val="center"/>
        <w:rPr>
          <w:rFonts w:ascii="Arial" w:hAnsi="Arial" w:cs="Arial"/>
          <w:sz w:val="24"/>
          <w:szCs w:val="24"/>
        </w:rPr>
      </w:pPr>
    </w:p>
    <w:p w:rsidR="00141B88" w:rsidRDefault="00141B88" w:rsidP="00141B88">
      <w:pPr>
        <w:jc w:val="center"/>
        <w:rPr>
          <w:rFonts w:ascii="Arial" w:hAnsi="Arial" w:cs="Arial"/>
          <w:sz w:val="24"/>
          <w:szCs w:val="24"/>
        </w:rPr>
      </w:pPr>
    </w:p>
    <w:p w:rsidR="00D91486" w:rsidRDefault="007607A6" w:rsidP="00141B88">
      <w:pPr>
        <w:jc w:val="center"/>
        <w:rPr>
          <w:rFonts w:ascii="Arial" w:hAnsi="Arial" w:cs="Arial"/>
          <w:b/>
          <w:i/>
          <w:sz w:val="24"/>
          <w:szCs w:val="24"/>
        </w:rPr>
      </w:pPr>
      <w:r w:rsidRPr="00730A87">
        <w:rPr>
          <w:rFonts w:ascii="Arial" w:hAnsi="Arial" w:cs="Arial"/>
          <w:b/>
          <w:i/>
          <w:sz w:val="24"/>
          <w:szCs w:val="24"/>
        </w:rPr>
        <w:lastRenderedPageBreak/>
        <w:t>NEW BILLS</w:t>
      </w:r>
    </w:p>
    <w:p w:rsidR="00CB795E" w:rsidRPr="00730A87" w:rsidRDefault="00CB795E" w:rsidP="00CB795E">
      <w:pPr>
        <w:jc w:val="center"/>
        <w:rPr>
          <w:rFonts w:ascii="Arial" w:hAnsi="Arial" w:cs="Arial"/>
          <w:b/>
          <w:i/>
          <w:sz w:val="24"/>
          <w:szCs w:val="24"/>
        </w:rPr>
      </w:pPr>
      <w:r>
        <w:rPr>
          <w:noProof/>
        </w:rPr>
        <mc:AlternateContent>
          <mc:Choice Requires="wps">
            <w:drawing>
              <wp:anchor distT="0" distB="0" distL="114300" distR="114300" simplePos="0" relativeHeight="251678720" behindDoc="0" locked="0" layoutInCell="1" allowOverlap="1" wp14:anchorId="7D7A73F8" wp14:editId="5DBFE1A2">
                <wp:simplePos x="0" y="0"/>
                <wp:positionH relativeFrom="column">
                  <wp:posOffset>2280123</wp:posOffset>
                </wp:positionH>
                <wp:positionV relativeFrom="paragraph">
                  <wp:posOffset>141605</wp:posOffset>
                </wp:positionV>
                <wp:extent cx="1360968" cy="0"/>
                <wp:effectExtent l="0" t="0" r="10795" b="19050"/>
                <wp:wrapNone/>
                <wp:docPr id="13" name="Straight Connector 13"/>
                <wp:cNvGraphicFramePr/>
                <a:graphic xmlns:a="http://schemas.openxmlformats.org/drawingml/2006/main">
                  <a:graphicData uri="http://schemas.microsoft.com/office/word/2010/wordprocessingShape">
                    <wps:wsp>
                      <wps:cNvCnPr/>
                      <wps:spPr>
                        <a:xfrm>
                          <a:off x="0" y="0"/>
                          <a:ext cx="1360968"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55pt,11.15pt" to="286.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" strokecolor="windowText"/>
            </w:pict>
          </mc:Fallback>
        </mc:AlternateContent>
      </w:r>
    </w:p>
    <w:p w:rsidR="00EF0D0C" w:rsidRDefault="00EF0D0C" w:rsidP="00692546">
      <w:pPr>
        <w:rPr>
          <w:rFonts w:ascii="Arial" w:hAnsi="Arial" w:cs="Arial"/>
          <w:sz w:val="24"/>
          <w:szCs w:val="24"/>
        </w:rPr>
      </w:pPr>
    </w:p>
    <w:p w:rsidR="00CB795E" w:rsidRPr="00CB795E" w:rsidRDefault="00CB795E" w:rsidP="00CB795E">
      <w:pPr>
        <w:jc w:val="both"/>
        <w:rPr>
          <w:rFonts w:ascii="Arial" w:hAnsi="Arial" w:cs="Arial"/>
          <w:bCs/>
          <w:sz w:val="24"/>
          <w:szCs w:val="24"/>
        </w:rPr>
      </w:pPr>
      <w:r w:rsidRPr="00CB795E">
        <w:rPr>
          <w:rFonts w:ascii="Arial" w:hAnsi="Arial" w:cs="Arial"/>
          <w:bCs/>
          <w:sz w:val="24"/>
          <w:szCs w:val="24"/>
        </w:rPr>
        <w:t>Introduced by Council Members Mary Jean Davis and Susie Salisbury on September 16, 2013:</w:t>
      </w:r>
    </w:p>
    <w:p w:rsidR="00CB795E" w:rsidRPr="00CB795E" w:rsidRDefault="00CB795E" w:rsidP="00CB795E">
      <w:pPr>
        <w:widowControl/>
        <w:tabs>
          <w:tab w:val="left" w:pos="540"/>
          <w:tab w:val="left" w:pos="6120"/>
        </w:tabs>
        <w:autoSpaceDE/>
        <w:autoSpaceDN/>
        <w:adjustRightInd/>
        <w:rPr>
          <w:rFonts w:ascii="Arial" w:hAnsi="Arial" w:cs="Arial"/>
          <w:sz w:val="24"/>
          <w:szCs w:val="24"/>
        </w:rPr>
      </w:pPr>
      <w:r w:rsidRPr="00CB795E">
        <w:rPr>
          <w:rFonts w:ascii="Arial" w:hAnsi="Arial" w:cs="Arial"/>
          <w:sz w:val="24"/>
          <w:szCs w:val="24"/>
          <w:u w:val="single"/>
        </w:rPr>
        <w:t>Bill No. 7571</w:t>
      </w:r>
      <w:r w:rsidRPr="00CB795E">
        <w:rPr>
          <w:rFonts w:ascii="Arial" w:hAnsi="Arial" w:cs="Arial"/>
          <w:sz w:val="24"/>
          <w:szCs w:val="24"/>
        </w:rPr>
        <w:t>– A Bill adopting a comprehensive plan and downtown redevelopment plan for the City of Charleston, West Virginia, pursuant to Chapter 8A, Article 3, of the West Virginia Code titled “Imagine Charleston: Comprehensive Plan” and “Imagine Charleston: Downtown Redevelopment Plan”. Said plans are to guide the city to accomplish a coordinated and compatible development of land and improvements within its territorial jurisdiction, in accordance with present and future needs and resources.</w:t>
      </w:r>
    </w:p>
    <w:p w:rsidR="00CB795E" w:rsidRPr="00141B88" w:rsidRDefault="00CB795E" w:rsidP="00CB795E">
      <w:pPr>
        <w:widowControl/>
        <w:autoSpaceDE/>
        <w:autoSpaceDN/>
        <w:adjustRightInd/>
        <w:jc w:val="both"/>
        <w:rPr>
          <w:rFonts w:ascii="Arial" w:hAnsi="Arial" w:cs="Arial"/>
          <w:bCs/>
          <w:i/>
          <w:sz w:val="24"/>
          <w:szCs w:val="24"/>
        </w:rPr>
      </w:pPr>
      <w:r w:rsidRPr="00CB795E">
        <w:rPr>
          <w:rFonts w:ascii="Arial" w:hAnsi="Arial" w:cs="Arial"/>
          <w:bCs/>
          <w:i/>
          <w:sz w:val="24"/>
          <w:szCs w:val="24"/>
        </w:rPr>
        <w:t>Refe</w:t>
      </w:r>
      <w:r w:rsidR="00141B88">
        <w:rPr>
          <w:rFonts w:ascii="Arial" w:hAnsi="Arial" w:cs="Arial"/>
          <w:bCs/>
          <w:i/>
          <w:sz w:val="24"/>
          <w:szCs w:val="24"/>
        </w:rPr>
        <w:t>rred</w:t>
      </w:r>
      <w:r w:rsidRPr="00CB795E">
        <w:rPr>
          <w:rFonts w:ascii="Arial" w:hAnsi="Arial" w:cs="Arial"/>
          <w:bCs/>
          <w:i/>
          <w:sz w:val="24"/>
          <w:szCs w:val="24"/>
        </w:rPr>
        <w:t xml:space="preserve"> to Municipal Planning Commission and Planning Committee</w:t>
      </w:r>
    </w:p>
    <w:p w:rsidR="00CB795E" w:rsidRPr="00CB795E" w:rsidRDefault="00CB795E" w:rsidP="00CB795E">
      <w:pPr>
        <w:widowControl/>
        <w:autoSpaceDE/>
        <w:autoSpaceDN/>
        <w:adjustRightInd/>
        <w:rPr>
          <w:rFonts w:ascii="Arial" w:hAnsi="Arial" w:cs="Arial"/>
          <w:bCs/>
          <w:sz w:val="24"/>
          <w:szCs w:val="24"/>
        </w:rPr>
      </w:pPr>
    </w:p>
    <w:p w:rsidR="00CB795E" w:rsidRPr="00CB795E" w:rsidRDefault="00CB795E" w:rsidP="00CB795E">
      <w:pPr>
        <w:widowControl/>
        <w:autoSpaceDE/>
        <w:autoSpaceDN/>
        <w:adjustRightInd/>
        <w:rPr>
          <w:rFonts w:ascii="Arial" w:hAnsi="Arial" w:cs="Arial"/>
          <w:bCs/>
          <w:sz w:val="24"/>
          <w:szCs w:val="24"/>
        </w:rPr>
      </w:pPr>
      <w:r w:rsidRPr="00CB795E">
        <w:rPr>
          <w:rFonts w:ascii="Arial" w:hAnsi="Arial" w:cs="Arial"/>
          <w:bCs/>
          <w:sz w:val="24"/>
          <w:szCs w:val="24"/>
        </w:rPr>
        <w:t>Introduced by Council Member James Ealy on September 16, 2013:</w:t>
      </w:r>
    </w:p>
    <w:p w:rsidR="00CB795E" w:rsidRPr="00CB795E" w:rsidRDefault="00CB795E" w:rsidP="00CB795E">
      <w:pPr>
        <w:widowControl/>
        <w:autoSpaceDE/>
        <w:autoSpaceDN/>
        <w:adjustRightInd/>
        <w:rPr>
          <w:rFonts w:ascii="Arial" w:hAnsi="Arial" w:cs="Arial"/>
          <w:sz w:val="24"/>
          <w:szCs w:val="24"/>
        </w:rPr>
      </w:pPr>
      <w:r w:rsidRPr="00CB795E">
        <w:rPr>
          <w:rFonts w:ascii="Arial" w:hAnsi="Arial" w:cs="Arial"/>
          <w:bCs/>
          <w:sz w:val="24"/>
          <w:szCs w:val="24"/>
          <w:u w:val="single"/>
        </w:rPr>
        <w:t>Bill No. 7599</w:t>
      </w:r>
      <w:r w:rsidRPr="00CB795E">
        <w:rPr>
          <w:rFonts w:ascii="Arial" w:hAnsi="Arial" w:cs="Arial"/>
          <w:bCs/>
          <w:sz w:val="24"/>
          <w:szCs w:val="24"/>
        </w:rPr>
        <w:t xml:space="preserve">-  </w:t>
      </w:r>
      <w:r w:rsidRPr="00CB795E">
        <w:rPr>
          <w:rFonts w:ascii="Arial" w:hAnsi="Arial" w:cs="Arial"/>
          <w:sz w:val="24"/>
          <w:szCs w:val="24"/>
        </w:rPr>
        <w:t>A Bill to establish a parking zone for the exclusive use of the physically disabled</w:t>
      </w:r>
      <w:r w:rsidRPr="00CB795E">
        <w:rPr>
          <w:sz w:val="24"/>
          <w:szCs w:val="24"/>
        </w:rPr>
        <w:t xml:space="preserve"> </w:t>
      </w:r>
      <w:r w:rsidRPr="00CB795E">
        <w:rPr>
          <w:rFonts w:ascii="Arial" w:hAnsi="Arial" w:cs="Arial"/>
          <w:sz w:val="24"/>
          <w:szCs w:val="24"/>
        </w:rPr>
        <w:t>on the northerly side of 2</w:t>
      </w:r>
      <w:r w:rsidRPr="00CB795E">
        <w:rPr>
          <w:rFonts w:ascii="Arial" w:hAnsi="Arial" w:cs="Arial"/>
          <w:sz w:val="24"/>
          <w:szCs w:val="24"/>
          <w:vertAlign w:val="superscript"/>
        </w:rPr>
        <w:t>nd</w:t>
      </w:r>
      <w:r w:rsidRPr="00CB795E">
        <w:rPr>
          <w:rFonts w:ascii="Arial" w:hAnsi="Arial" w:cs="Arial"/>
          <w:sz w:val="24"/>
          <w:szCs w:val="24"/>
        </w:rPr>
        <w:t xml:space="preserve">  Avenue, West from a point 81 feet west of Fitzgerald Street to a point 125 feet west of Fitzgerald Street Charleston, West Virginia and to provide for the removal of vehicles illegally parked in this space and amending the Traffic Control Map, Traffic Control File established by the Code of the City of Charleston, West Virginia, two thousand and three, as amended, Traffic Law, Section 263, Division 2, Article 4, Chapter 114, to conform therewith.</w:t>
      </w:r>
    </w:p>
    <w:p w:rsidR="003E1F30" w:rsidRPr="00141B88" w:rsidRDefault="00CB795E" w:rsidP="00D91486">
      <w:pPr>
        <w:widowControl/>
        <w:autoSpaceDE/>
        <w:autoSpaceDN/>
        <w:adjustRightInd/>
        <w:rPr>
          <w:rFonts w:ascii="Arial" w:hAnsi="Arial" w:cs="Arial"/>
          <w:i/>
          <w:sz w:val="24"/>
          <w:szCs w:val="24"/>
        </w:rPr>
      </w:pPr>
      <w:r w:rsidRPr="00CB795E">
        <w:rPr>
          <w:rFonts w:ascii="Arial" w:hAnsi="Arial" w:cs="Arial"/>
          <w:i/>
          <w:sz w:val="24"/>
          <w:szCs w:val="24"/>
        </w:rPr>
        <w:t>Refer</w:t>
      </w:r>
      <w:r w:rsidR="00141B88" w:rsidRPr="00141B88">
        <w:rPr>
          <w:rFonts w:ascii="Arial" w:hAnsi="Arial" w:cs="Arial"/>
          <w:i/>
          <w:sz w:val="24"/>
          <w:szCs w:val="24"/>
        </w:rPr>
        <w:t>red</w:t>
      </w:r>
      <w:r w:rsidRPr="00CB795E">
        <w:rPr>
          <w:rFonts w:ascii="Arial" w:hAnsi="Arial" w:cs="Arial"/>
          <w:i/>
          <w:sz w:val="24"/>
          <w:szCs w:val="24"/>
        </w:rPr>
        <w:t xml:space="preserve"> </w:t>
      </w:r>
      <w:r w:rsidR="00D91486" w:rsidRPr="00141B88">
        <w:rPr>
          <w:rFonts w:ascii="Arial" w:hAnsi="Arial" w:cs="Arial"/>
          <w:i/>
          <w:sz w:val="24"/>
          <w:szCs w:val="24"/>
        </w:rPr>
        <w:t>to Streets and Traffic Committee</w:t>
      </w: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141B88" w:rsidRDefault="00141B88" w:rsidP="00D91486">
      <w:pPr>
        <w:widowControl/>
        <w:autoSpaceDE/>
        <w:autoSpaceDN/>
        <w:adjustRightInd/>
        <w:rPr>
          <w:rFonts w:ascii="Arial" w:hAnsi="Arial" w:cs="Arial"/>
          <w:sz w:val="24"/>
          <w:szCs w:val="24"/>
        </w:rPr>
      </w:pPr>
    </w:p>
    <w:p w:rsidR="00083DB2" w:rsidRDefault="00083DB2" w:rsidP="00D91486">
      <w:pPr>
        <w:widowControl/>
        <w:autoSpaceDE/>
        <w:autoSpaceDN/>
        <w:adjustRightInd/>
        <w:rPr>
          <w:rFonts w:ascii="Arial" w:hAnsi="Arial" w:cs="Arial"/>
          <w:sz w:val="24"/>
          <w:szCs w:val="24"/>
        </w:rPr>
      </w:pPr>
    </w:p>
    <w:p w:rsidR="00083DB2" w:rsidRPr="00D91486" w:rsidRDefault="00083DB2" w:rsidP="00D91486">
      <w:pPr>
        <w:widowControl/>
        <w:autoSpaceDE/>
        <w:autoSpaceDN/>
        <w:adjustRightInd/>
        <w:rPr>
          <w:rFonts w:ascii="Arial" w:hAnsi="Arial" w:cs="Arial"/>
          <w:bCs/>
          <w:sz w:val="24"/>
          <w:szCs w:val="24"/>
        </w:rPr>
      </w:pPr>
    </w:p>
    <w:p w:rsidR="001A4520" w:rsidRDefault="00141B88" w:rsidP="00CB795E">
      <w:pPr>
        <w:jc w:val="center"/>
        <w:rPr>
          <w:rFonts w:ascii="Arial" w:hAnsi="Arial" w:cs="Arial"/>
          <w:b/>
          <w:i/>
          <w:sz w:val="24"/>
          <w:szCs w:val="24"/>
        </w:rPr>
      </w:pPr>
      <w:r>
        <w:rPr>
          <w:rFonts w:ascii="Arial" w:hAnsi="Arial" w:cs="Arial"/>
          <w:b/>
          <w:i/>
          <w:sz w:val="24"/>
          <w:szCs w:val="24"/>
        </w:rPr>
        <w:lastRenderedPageBreak/>
        <w:t>ADJOURNMENT</w:t>
      </w:r>
    </w:p>
    <w:p w:rsidR="00CB795E" w:rsidRPr="00F32EBB" w:rsidRDefault="00CF1928" w:rsidP="00CB795E">
      <w:pPr>
        <w:jc w:val="center"/>
        <w:rPr>
          <w:rFonts w:ascii="Arial" w:hAnsi="Arial" w:cs="Arial"/>
          <w:b/>
          <w:i/>
          <w:sz w:val="24"/>
          <w:szCs w:val="24"/>
        </w:rPr>
      </w:pPr>
      <w:r>
        <w:rPr>
          <w:noProof/>
        </w:rPr>
        <mc:AlternateContent>
          <mc:Choice Requires="wps">
            <w:drawing>
              <wp:anchor distT="0" distB="0" distL="114300" distR="114300" simplePos="0" relativeHeight="251676672" behindDoc="0" locked="0" layoutInCell="1" allowOverlap="1" wp14:anchorId="1C321E9E" wp14:editId="49CD5CD4">
                <wp:simplePos x="0" y="0"/>
                <wp:positionH relativeFrom="column">
                  <wp:posOffset>2278853</wp:posOffset>
                </wp:positionH>
                <wp:positionV relativeFrom="paragraph">
                  <wp:posOffset>110490</wp:posOffset>
                </wp:positionV>
                <wp:extent cx="1360805"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13608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45pt,8.7pt" to="286.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" strokecolor="windowText"/>
            </w:pict>
          </mc:Fallback>
        </mc:AlternateContent>
      </w:r>
    </w:p>
    <w:p w:rsidR="00B46582" w:rsidRPr="00871941" w:rsidRDefault="00B46582" w:rsidP="005D45D9">
      <w:pPr>
        <w:rPr>
          <w:rFonts w:ascii="Arial" w:hAnsi="Arial" w:cs="Arial"/>
          <w:i/>
          <w:sz w:val="24"/>
          <w:szCs w:val="24"/>
        </w:rPr>
      </w:pPr>
    </w:p>
    <w:p w:rsidR="005D45D9" w:rsidRPr="00871941" w:rsidRDefault="00CF1928" w:rsidP="005D45D9">
      <w:pPr>
        <w:rPr>
          <w:rFonts w:ascii="Arial" w:hAnsi="Arial" w:cs="Arial"/>
          <w:i/>
          <w:sz w:val="24"/>
          <w:szCs w:val="24"/>
        </w:rPr>
      </w:pPr>
      <w:r>
        <w:rPr>
          <w:rFonts w:ascii="Arial" w:hAnsi="Arial" w:cs="Arial"/>
          <w:i/>
          <w:sz w:val="24"/>
          <w:szCs w:val="24"/>
        </w:rPr>
        <w:t>The Honorable James M. Reishman, City Clerk, called the closing roll call:</w:t>
      </w:r>
    </w:p>
    <w:p w:rsidR="00B84F08" w:rsidRPr="00871941" w:rsidRDefault="00B84F08" w:rsidP="00B84F08">
      <w:pPr>
        <w:rPr>
          <w:rFonts w:ascii="Arial" w:hAnsi="Arial" w:cs="Arial"/>
          <w:i/>
          <w:sz w:val="24"/>
          <w:szCs w:val="24"/>
        </w:rPr>
      </w:pPr>
    </w:p>
    <w:p w:rsidR="00EF0D0C" w:rsidRDefault="00EF0D0C" w:rsidP="00EF0D0C">
      <w:pPr>
        <w:pStyle w:val="NoSpacing"/>
        <w:rPr>
          <w:rFonts w:ascii="Arial" w:hAnsi="Arial" w:cs="Arial"/>
        </w:rPr>
      </w:pPr>
      <w:r>
        <w:rPr>
          <w:rFonts w:ascii="Arial" w:hAnsi="Arial" w:cs="Arial"/>
        </w:rPr>
        <w:t>YEAS: Burka,</w:t>
      </w:r>
      <w:r w:rsidRPr="002C0817">
        <w:rPr>
          <w:rFonts w:ascii="Arial" w:hAnsi="Arial" w:cs="Arial"/>
        </w:rPr>
        <w:t xml:space="preserve"> </w:t>
      </w:r>
      <w:r>
        <w:rPr>
          <w:rFonts w:ascii="Arial" w:hAnsi="Arial" w:cs="Arial"/>
        </w:rPr>
        <w:t>Clowser, Davis</w:t>
      </w:r>
      <w:r w:rsidRPr="006B345A">
        <w:rPr>
          <w:rFonts w:ascii="Arial" w:hAnsi="Arial" w:cs="Arial"/>
        </w:rPr>
        <w:t>,</w:t>
      </w:r>
      <w:r>
        <w:rPr>
          <w:rFonts w:ascii="Arial" w:hAnsi="Arial" w:cs="Arial"/>
        </w:rPr>
        <w:t xml:space="preserve"> Deneault, Dodrill, Ealy, Haas</w:t>
      </w:r>
      <w:r w:rsidRPr="006B345A">
        <w:rPr>
          <w:rFonts w:ascii="Arial" w:hAnsi="Arial" w:cs="Arial"/>
        </w:rPr>
        <w:t>,</w:t>
      </w:r>
      <w:r>
        <w:rPr>
          <w:rFonts w:ascii="Arial" w:hAnsi="Arial" w:cs="Arial"/>
        </w:rPr>
        <w:t xml:space="preserve"> Harrison,</w:t>
      </w:r>
      <w:r w:rsidRPr="006B345A">
        <w:rPr>
          <w:rFonts w:ascii="Arial" w:hAnsi="Arial" w:cs="Arial"/>
        </w:rPr>
        <w:t xml:space="preserve"> Hoover, </w:t>
      </w:r>
      <w:r>
        <w:rPr>
          <w:rFonts w:ascii="Arial" w:hAnsi="Arial" w:cs="Arial"/>
        </w:rPr>
        <w:t>Kirk, Lane, Miller, Minardi,</w:t>
      </w:r>
      <w:r w:rsidRPr="006B345A">
        <w:rPr>
          <w:rFonts w:ascii="Arial" w:hAnsi="Arial" w:cs="Arial"/>
        </w:rPr>
        <w:t xml:space="preserve"> Nichols, Persinger</w:t>
      </w:r>
      <w:r>
        <w:rPr>
          <w:rFonts w:ascii="Arial" w:hAnsi="Arial" w:cs="Arial"/>
        </w:rPr>
        <w:t>, Reishman, Richardson, Russell, Salisbury,</w:t>
      </w:r>
      <w:r w:rsidRPr="006B345A">
        <w:rPr>
          <w:rFonts w:ascii="Arial" w:hAnsi="Arial" w:cs="Arial"/>
        </w:rPr>
        <w:t xml:space="preserve"> Sheets, Sm</w:t>
      </w:r>
      <w:r>
        <w:rPr>
          <w:rFonts w:ascii="Arial" w:hAnsi="Arial" w:cs="Arial"/>
        </w:rPr>
        <w:t>ith, Snodgrass,</w:t>
      </w:r>
      <w:r w:rsidRPr="006B345A">
        <w:rPr>
          <w:rFonts w:ascii="Arial" w:hAnsi="Arial" w:cs="Arial"/>
        </w:rPr>
        <w:t xml:space="preserve"> Talkington,</w:t>
      </w:r>
      <w:r>
        <w:rPr>
          <w:rFonts w:ascii="Arial" w:hAnsi="Arial" w:cs="Arial"/>
        </w:rPr>
        <w:t xml:space="preserve"> Ware,</w:t>
      </w:r>
      <w:r w:rsidRPr="006B345A">
        <w:rPr>
          <w:rFonts w:ascii="Arial" w:hAnsi="Arial" w:cs="Arial"/>
        </w:rPr>
        <w:t xml:space="preserve"> White, Mayor Jones.</w:t>
      </w:r>
    </w:p>
    <w:p w:rsidR="00EF0D0C" w:rsidRPr="006B345A" w:rsidRDefault="00EF0D0C" w:rsidP="00EF0D0C">
      <w:pPr>
        <w:pStyle w:val="NoSpacing"/>
        <w:rPr>
          <w:rFonts w:ascii="Arial" w:hAnsi="Arial" w:cs="Arial"/>
        </w:rPr>
      </w:pPr>
      <w:r>
        <w:rPr>
          <w:rFonts w:ascii="Arial" w:hAnsi="Arial" w:cs="Arial"/>
        </w:rPr>
        <w:t>ABSENT: Burton</w:t>
      </w:r>
    </w:p>
    <w:p w:rsidR="00692546" w:rsidRDefault="00692546" w:rsidP="00692546">
      <w:pPr>
        <w:rPr>
          <w:rFonts w:ascii="Arial" w:hAnsi="Arial" w:cs="Arial"/>
          <w:sz w:val="24"/>
          <w:szCs w:val="24"/>
        </w:rPr>
      </w:pPr>
    </w:p>
    <w:p w:rsidR="006D5E1A" w:rsidRPr="00B06CAF" w:rsidRDefault="0095733B" w:rsidP="00D63B66">
      <w:pPr>
        <w:rPr>
          <w:rFonts w:ascii="Arial" w:hAnsi="Arial" w:cs="Arial"/>
          <w:sz w:val="24"/>
          <w:szCs w:val="24"/>
        </w:rPr>
      </w:pPr>
      <w:r w:rsidRPr="00B06CAF">
        <w:rPr>
          <w:rFonts w:ascii="Arial" w:hAnsi="Arial" w:cs="Arial"/>
          <w:sz w:val="24"/>
          <w:szCs w:val="24"/>
        </w:rPr>
        <w:t>A</w:t>
      </w:r>
      <w:r w:rsidR="00B4585F" w:rsidRPr="00B06CAF">
        <w:rPr>
          <w:rFonts w:ascii="Arial" w:hAnsi="Arial" w:cs="Arial"/>
          <w:sz w:val="24"/>
          <w:szCs w:val="24"/>
        </w:rPr>
        <w:t xml:space="preserve">t </w:t>
      </w:r>
      <w:r w:rsidR="00EF0D0C">
        <w:rPr>
          <w:rFonts w:ascii="Arial" w:hAnsi="Arial" w:cs="Arial"/>
          <w:sz w:val="24"/>
          <w:szCs w:val="24"/>
        </w:rPr>
        <w:t>7:2</w:t>
      </w:r>
      <w:r w:rsidR="00692546">
        <w:rPr>
          <w:rFonts w:ascii="Arial" w:hAnsi="Arial" w:cs="Arial"/>
          <w:sz w:val="24"/>
          <w:szCs w:val="24"/>
        </w:rPr>
        <w:t>5</w:t>
      </w:r>
      <w:r w:rsidR="00576A7F" w:rsidRPr="00B06CAF">
        <w:rPr>
          <w:rFonts w:ascii="Arial" w:hAnsi="Arial" w:cs="Arial"/>
          <w:sz w:val="24"/>
          <w:szCs w:val="24"/>
        </w:rPr>
        <w:t xml:space="preserve"> p.</w:t>
      </w:r>
      <w:r w:rsidRPr="00B06CAF">
        <w:rPr>
          <w:rFonts w:ascii="Arial" w:hAnsi="Arial" w:cs="Arial"/>
          <w:sz w:val="24"/>
          <w:szCs w:val="24"/>
        </w:rPr>
        <w:t>m., by a motion from Councilmember</w:t>
      </w:r>
      <w:r w:rsidR="00436E69" w:rsidRPr="00B06CAF">
        <w:rPr>
          <w:rFonts w:ascii="Arial" w:hAnsi="Arial" w:cs="Arial"/>
          <w:sz w:val="24"/>
          <w:szCs w:val="24"/>
        </w:rPr>
        <w:t xml:space="preserve"> </w:t>
      </w:r>
      <w:r w:rsidR="00EF0D0C">
        <w:rPr>
          <w:rFonts w:ascii="Arial" w:hAnsi="Arial" w:cs="Arial"/>
          <w:sz w:val="24"/>
          <w:szCs w:val="24"/>
        </w:rPr>
        <w:t>Harrison</w:t>
      </w:r>
      <w:r w:rsidRPr="00B06CAF">
        <w:rPr>
          <w:rFonts w:ascii="Arial" w:hAnsi="Arial" w:cs="Arial"/>
          <w:sz w:val="24"/>
          <w:szCs w:val="24"/>
        </w:rPr>
        <w:t xml:space="preserve">, </w:t>
      </w:r>
      <w:r w:rsidR="001D0FD6" w:rsidRPr="00B06CAF">
        <w:rPr>
          <w:rFonts w:ascii="Arial" w:hAnsi="Arial" w:cs="Arial"/>
          <w:sz w:val="24"/>
          <w:szCs w:val="24"/>
        </w:rPr>
        <w:t xml:space="preserve">Council adjourned </w:t>
      </w:r>
      <w:r w:rsidR="006D5E1A" w:rsidRPr="00B06CAF">
        <w:rPr>
          <w:rFonts w:ascii="Arial" w:hAnsi="Arial" w:cs="Arial"/>
          <w:sz w:val="24"/>
          <w:szCs w:val="24"/>
        </w:rPr>
        <w:t xml:space="preserve">until </w:t>
      </w:r>
      <w:r w:rsidR="00F32EBB">
        <w:rPr>
          <w:rFonts w:ascii="Arial" w:hAnsi="Arial" w:cs="Arial"/>
          <w:sz w:val="24"/>
          <w:szCs w:val="24"/>
        </w:rPr>
        <w:t>Monday,</w:t>
      </w:r>
      <w:r w:rsidR="00525C5D" w:rsidRPr="00B06CAF">
        <w:rPr>
          <w:rFonts w:ascii="Arial" w:hAnsi="Arial" w:cs="Arial"/>
          <w:sz w:val="24"/>
          <w:szCs w:val="24"/>
        </w:rPr>
        <w:t xml:space="preserve"> </w:t>
      </w:r>
      <w:r w:rsidR="00EF0D0C">
        <w:rPr>
          <w:rFonts w:ascii="Arial" w:hAnsi="Arial" w:cs="Arial"/>
          <w:sz w:val="24"/>
          <w:szCs w:val="24"/>
        </w:rPr>
        <w:t>October 7</w:t>
      </w:r>
      <w:r w:rsidR="005D45D9" w:rsidRPr="00B06CAF">
        <w:rPr>
          <w:rFonts w:ascii="Arial" w:hAnsi="Arial" w:cs="Arial"/>
          <w:sz w:val="24"/>
          <w:szCs w:val="24"/>
        </w:rPr>
        <w:t xml:space="preserve">, </w:t>
      </w:r>
      <w:r w:rsidR="00A81067" w:rsidRPr="00B06CAF">
        <w:rPr>
          <w:rFonts w:ascii="Arial" w:hAnsi="Arial" w:cs="Arial"/>
          <w:sz w:val="24"/>
          <w:szCs w:val="24"/>
        </w:rPr>
        <w:t>2013</w:t>
      </w:r>
      <w:r w:rsidR="006D5E1A" w:rsidRPr="00B06CAF">
        <w:rPr>
          <w:rFonts w:ascii="Arial" w:hAnsi="Arial" w:cs="Arial"/>
          <w:sz w:val="24"/>
          <w:szCs w:val="24"/>
        </w:rPr>
        <w:t>, at 7:00 p.m.</w:t>
      </w:r>
      <w:r w:rsidR="00141B88">
        <w:rPr>
          <w:rFonts w:ascii="Arial" w:hAnsi="Arial" w:cs="Arial"/>
          <w:sz w:val="24"/>
          <w:szCs w:val="24"/>
        </w:rPr>
        <w:t>, in the Council Chamber in City Hall.</w:t>
      </w:r>
    </w:p>
    <w:p w:rsidR="00E47BC1" w:rsidRPr="00B06CAF" w:rsidRDefault="00E47BC1" w:rsidP="006D5E1A">
      <w:pPr>
        <w:rPr>
          <w:rFonts w:ascii="Arial" w:hAnsi="Arial" w:cs="Arial"/>
          <w:sz w:val="24"/>
          <w:szCs w:val="24"/>
        </w:rPr>
      </w:pPr>
    </w:p>
    <w:p w:rsidR="00E47BC1" w:rsidRPr="00871941" w:rsidRDefault="00E47BC1" w:rsidP="006D5E1A">
      <w:pPr>
        <w:rPr>
          <w:rFonts w:ascii="Arial" w:hAnsi="Arial" w:cs="Arial"/>
          <w:sz w:val="24"/>
          <w:szCs w:val="24"/>
        </w:rPr>
      </w:pPr>
    </w:p>
    <w:p w:rsidR="00F7271E" w:rsidRPr="00871941" w:rsidRDefault="00F7271E" w:rsidP="006D5E1A">
      <w:pPr>
        <w:rPr>
          <w:rFonts w:ascii="Arial" w:hAnsi="Arial" w:cs="Arial"/>
          <w:sz w:val="24"/>
          <w:szCs w:val="24"/>
        </w:rPr>
      </w:pPr>
    </w:p>
    <w:p w:rsidR="00F7271E" w:rsidRPr="00871941" w:rsidRDefault="00F7271E" w:rsidP="006D5E1A">
      <w:pPr>
        <w:rPr>
          <w:rFonts w:ascii="Arial" w:hAnsi="Arial" w:cs="Arial"/>
          <w:sz w:val="24"/>
          <w:szCs w:val="24"/>
        </w:rPr>
      </w:pPr>
      <w:bookmarkStart w:id="15" w:name="_GoBack"/>
      <w:bookmarkEnd w:id="15"/>
    </w:p>
    <w:p w:rsidR="0095733B" w:rsidRPr="00871941" w:rsidRDefault="0095733B" w:rsidP="0095733B">
      <w:pPr>
        <w:rPr>
          <w:rFonts w:ascii="Arial" w:hAnsi="Arial" w:cs="Arial"/>
          <w:sz w:val="24"/>
          <w:szCs w:val="24"/>
        </w:rPr>
      </w:pPr>
      <w:r w:rsidRPr="00871941">
        <w:rPr>
          <w:rFonts w:ascii="Arial" w:hAnsi="Arial" w:cs="Arial"/>
          <w:sz w:val="24"/>
          <w:szCs w:val="24"/>
        </w:rPr>
        <w:t>_______________________________</w:t>
      </w:r>
    </w:p>
    <w:p w:rsidR="0095733B" w:rsidRPr="00871941" w:rsidRDefault="0095733B" w:rsidP="0095733B">
      <w:pPr>
        <w:rPr>
          <w:rFonts w:ascii="Arial" w:hAnsi="Arial" w:cs="Arial"/>
          <w:sz w:val="24"/>
          <w:szCs w:val="24"/>
        </w:rPr>
      </w:pPr>
      <w:r w:rsidRPr="00871941">
        <w:rPr>
          <w:rFonts w:ascii="Arial" w:hAnsi="Arial" w:cs="Arial"/>
          <w:sz w:val="24"/>
          <w:szCs w:val="24"/>
        </w:rPr>
        <w:t>Danny Jones, Honorable Mayor</w:t>
      </w:r>
    </w:p>
    <w:p w:rsidR="0095733B" w:rsidRPr="00871941" w:rsidRDefault="0095733B" w:rsidP="0095733B">
      <w:pPr>
        <w:ind w:left="120"/>
        <w:rPr>
          <w:rFonts w:ascii="Arial" w:hAnsi="Arial" w:cs="Arial"/>
          <w:sz w:val="24"/>
          <w:szCs w:val="24"/>
        </w:rPr>
      </w:pPr>
    </w:p>
    <w:p w:rsidR="00011161" w:rsidRPr="00871941" w:rsidRDefault="00011161" w:rsidP="0095733B">
      <w:pPr>
        <w:ind w:left="120"/>
        <w:rPr>
          <w:rFonts w:ascii="Arial" w:hAnsi="Arial" w:cs="Arial"/>
          <w:sz w:val="24"/>
          <w:szCs w:val="24"/>
        </w:rPr>
      </w:pPr>
    </w:p>
    <w:p w:rsidR="0095733B" w:rsidRPr="00871941" w:rsidRDefault="0095733B" w:rsidP="0095733B">
      <w:pPr>
        <w:rPr>
          <w:rFonts w:ascii="Arial" w:hAnsi="Arial" w:cs="Arial"/>
          <w:sz w:val="24"/>
          <w:szCs w:val="24"/>
        </w:rPr>
      </w:pPr>
    </w:p>
    <w:p w:rsidR="00F7271E" w:rsidRPr="00871941" w:rsidRDefault="00F7271E" w:rsidP="0095733B">
      <w:pPr>
        <w:rPr>
          <w:rFonts w:ascii="Arial" w:hAnsi="Arial" w:cs="Arial"/>
          <w:sz w:val="24"/>
          <w:szCs w:val="24"/>
        </w:rPr>
      </w:pPr>
    </w:p>
    <w:p w:rsidR="0095733B" w:rsidRPr="00871941" w:rsidRDefault="0095733B" w:rsidP="0095733B">
      <w:pPr>
        <w:rPr>
          <w:rFonts w:ascii="Arial" w:hAnsi="Arial" w:cs="Arial"/>
          <w:sz w:val="24"/>
          <w:szCs w:val="24"/>
        </w:rPr>
      </w:pPr>
      <w:r w:rsidRPr="00871941">
        <w:rPr>
          <w:rFonts w:ascii="Arial" w:hAnsi="Arial" w:cs="Arial"/>
          <w:sz w:val="24"/>
          <w:szCs w:val="24"/>
        </w:rPr>
        <w:t>_</w:t>
      </w:r>
      <w:r w:rsidR="00174D04" w:rsidRPr="00871941">
        <w:rPr>
          <w:rFonts w:ascii="Arial" w:hAnsi="Arial" w:cs="Arial"/>
          <w:sz w:val="24"/>
          <w:szCs w:val="24"/>
        </w:rPr>
        <w:t>______________________________</w:t>
      </w:r>
    </w:p>
    <w:p w:rsidR="0095733B" w:rsidRPr="00871941" w:rsidRDefault="0095733B" w:rsidP="008E427B">
      <w:pPr>
        <w:jc w:val="both"/>
        <w:rPr>
          <w:rFonts w:ascii="Arial" w:hAnsi="Arial" w:cs="Arial"/>
          <w:sz w:val="24"/>
          <w:szCs w:val="24"/>
        </w:rPr>
      </w:pPr>
      <w:r w:rsidRPr="00871941">
        <w:rPr>
          <w:rFonts w:ascii="Arial" w:hAnsi="Arial" w:cs="Arial"/>
          <w:sz w:val="24"/>
          <w:szCs w:val="24"/>
        </w:rPr>
        <w:t>James M. Reishman, City Clerk</w:t>
      </w:r>
    </w:p>
    <w:p w:rsidR="00E40CF0" w:rsidRPr="00871941" w:rsidRDefault="00E40CF0">
      <w:pPr>
        <w:jc w:val="both"/>
        <w:rPr>
          <w:rFonts w:ascii="Arial" w:hAnsi="Arial" w:cs="Arial"/>
          <w:sz w:val="24"/>
          <w:szCs w:val="24"/>
        </w:rPr>
      </w:pPr>
    </w:p>
    <w:sectPr w:rsidR="00E40CF0" w:rsidRPr="00871941" w:rsidSect="00B20566">
      <w:headerReference w:type="default" r:id="rId12"/>
      <w:footerReference w:type="even" r:id="rId13"/>
      <w:footerReference w:type="default" r:id="rId14"/>
      <w:type w:val="continuous"/>
      <w:pgSz w:w="12240" w:h="15840"/>
      <w:pgMar w:top="1440" w:right="1440" w:bottom="1440" w:left="1440" w:header="450"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985" w:rsidRDefault="00FA0985">
      <w:r>
        <w:separator/>
      </w:r>
    </w:p>
  </w:endnote>
  <w:endnote w:type="continuationSeparator" w:id="0">
    <w:p w:rsidR="00FA0985" w:rsidRDefault="00FA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85" w:rsidRDefault="00FA0985">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FA0985" w:rsidRDefault="00FA09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85" w:rsidRDefault="00FA0985">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F1928">
      <w:rPr>
        <w:rStyle w:val="PageNumber"/>
        <w:noProof/>
      </w:rPr>
      <w:t>13</w:t>
    </w:r>
    <w:r>
      <w:rPr>
        <w:rStyle w:val="PageNumber"/>
      </w:rPr>
      <w:fldChar w:fldCharType="end"/>
    </w:r>
  </w:p>
  <w:p w:rsidR="00FA0985" w:rsidRDefault="00FA09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985" w:rsidRDefault="00FA0985">
      <w:r>
        <w:separator/>
      </w:r>
    </w:p>
  </w:footnote>
  <w:footnote w:type="continuationSeparator" w:id="0">
    <w:p w:rsidR="00FA0985" w:rsidRDefault="00FA0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38F" w:rsidRDefault="003F138F" w:rsidP="00B20566">
    <w:pPr>
      <w:pStyle w:val="Header"/>
    </w:pPr>
    <w:r>
      <w:t>Journal – City Council – Charleston, WV</w:t>
    </w:r>
    <w:r w:rsidR="00B20566">
      <w:t xml:space="preserve">     </w:t>
    </w:r>
    <w:r>
      <w:tab/>
    </w:r>
    <w:r w:rsidR="00FD1CC0">
      <w:t xml:space="preserve">           </w:t>
    </w:r>
    <w:r w:rsidR="00B20566">
      <w:t xml:space="preserve">                                                                  </w:t>
    </w:r>
    <w:r>
      <w:tab/>
    </w:r>
    <w:r w:rsidR="00FD1CC0">
      <w:t xml:space="preserve">       9/16</w:t>
    </w:r>
    <w: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4C623A"/>
    <w:multiLevelType w:val="hybridMultilevel"/>
    <w:tmpl w:val="7400A206"/>
    <w:lvl w:ilvl="0" w:tplc="361E8F8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764666"/>
    <w:multiLevelType w:val="hybridMultilevel"/>
    <w:tmpl w:val="F6386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E68A0"/>
    <w:multiLevelType w:val="hybridMultilevel"/>
    <w:tmpl w:val="370AC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929B7"/>
    <w:multiLevelType w:val="hybridMultilevel"/>
    <w:tmpl w:val="DD86F6A8"/>
    <w:lvl w:ilvl="0" w:tplc="15BE5AB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694CDA"/>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267C243F"/>
    <w:multiLevelType w:val="hybridMultilevel"/>
    <w:tmpl w:val="7B76DD02"/>
    <w:lvl w:ilvl="0" w:tplc="20C6C8B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1723D5"/>
    <w:multiLevelType w:val="hybridMultilevel"/>
    <w:tmpl w:val="190A0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52CC3"/>
    <w:multiLevelType w:val="hybridMultilevel"/>
    <w:tmpl w:val="83027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D72767"/>
    <w:multiLevelType w:val="hybridMultilevel"/>
    <w:tmpl w:val="0510AD80"/>
    <w:lvl w:ilvl="0" w:tplc="AA68098A">
      <w:start w:val="1"/>
      <w:numFmt w:val="decimal"/>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3B9215C9"/>
    <w:multiLevelType w:val="hybridMultilevel"/>
    <w:tmpl w:val="7F0C68A6"/>
    <w:lvl w:ilvl="0" w:tplc="99E67C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42650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60D1E49"/>
    <w:multiLevelType w:val="hybridMultilevel"/>
    <w:tmpl w:val="9CA63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97C62BD"/>
    <w:multiLevelType w:val="hybridMultilevel"/>
    <w:tmpl w:val="15C68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060140"/>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5AFA6EBE"/>
    <w:multiLevelType w:val="hybridMultilevel"/>
    <w:tmpl w:val="005C2BE8"/>
    <w:lvl w:ilvl="0" w:tplc="E77AEDE0">
      <w:start w:val="1"/>
      <w:numFmt w:val="decimal"/>
      <w:lvlText w:val="%1."/>
      <w:lvlJc w:val="left"/>
      <w:pPr>
        <w:ind w:left="45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6F6922"/>
    <w:multiLevelType w:val="hybridMultilevel"/>
    <w:tmpl w:val="28F471BE"/>
    <w:lvl w:ilvl="0" w:tplc="28A473E2">
      <w:start w:val="1"/>
      <w:numFmt w:val="lowerLetter"/>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61D270B9"/>
    <w:multiLevelType w:val="multilevel"/>
    <w:tmpl w:val="BE5679D8"/>
    <w:name w:val="zzmpBylaws||Bylaws|2|2|1|5|0|41||3|0|1||1|0|3||1|0|2||1|0|2||1|0|2||mpNA||mpNA||mpNA||"/>
    <w:lvl w:ilvl="0">
      <w:start w:val="1"/>
      <w:numFmt w:val="upperRoman"/>
      <w:pStyle w:val="BylawsL1"/>
      <w:suff w:val="nothing"/>
      <w:lvlText w:val="ARTICLE %1"/>
      <w:lvlJc w:val="left"/>
      <w:pPr>
        <w:tabs>
          <w:tab w:val="num" w:pos="0"/>
        </w:tabs>
        <w:ind w:left="0" w:firstLine="0"/>
      </w:pPr>
      <w:rPr>
        <w:rFonts w:ascii="Times New Roman" w:hAnsi="Times New Roman"/>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BylawsL2"/>
      <w:suff w:val="space"/>
      <w:lvlText w:val="Section %2. "/>
      <w:lvlJc w:val="left"/>
      <w:pPr>
        <w:ind w:left="0" w:firstLine="7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BylawsL3"/>
      <w:lvlText w:val="(%3)"/>
      <w:lvlJc w:val="left"/>
      <w:pPr>
        <w:tabs>
          <w:tab w:val="num" w:pos="2160"/>
        </w:tabs>
        <w:ind w:left="72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BylawsL4"/>
      <w:lvlText w:val="(%4)"/>
      <w:lvlJc w:val="left"/>
      <w:pPr>
        <w:tabs>
          <w:tab w:val="num" w:pos="2880"/>
        </w:tabs>
        <w:ind w:left="144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BylawsL5"/>
      <w:lvlText w:val="(%5)"/>
      <w:lvlJc w:val="left"/>
      <w:pPr>
        <w:tabs>
          <w:tab w:val="num" w:pos="3600"/>
        </w:tabs>
        <w:ind w:left="216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ylawsL6"/>
      <w:lvlText w:val="(%6)"/>
      <w:lvlJc w:val="left"/>
      <w:pPr>
        <w:tabs>
          <w:tab w:val="num" w:pos="4320"/>
        </w:tabs>
        <w:ind w:left="288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2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641833CA"/>
    <w:multiLevelType w:val="hybridMultilevel"/>
    <w:tmpl w:val="8B5235A8"/>
    <w:lvl w:ilvl="0" w:tplc="20C6C8B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595237"/>
    <w:multiLevelType w:val="hybridMultilevel"/>
    <w:tmpl w:val="0F8CE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CD2BF0"/>
    <w:multiLevelType w:val="hybridMultilevel"/>
    <w:tmpl w:val="71DA2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0424A7"/>
    <w:multiLevelType w:val="hybridMultilevel"/>
    <w:tmpl w:val="9B3A7B48"/>
    <w:lvl w:ilvl="0" w:tplc="DF5ED9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BB0AC3"/>
    <w:multiLevelType w:val="hybridMultilevel"/>
    <w:tmpl w:val="59AA5EB8"/>
    <w:lvl w:ilvl="0" w:tplc="2EE218F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4E5F60"/>
    <w:multiLevelType w:val="hybridMultilevel"/>
    <w:tmpl w:val="7ADA6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E459A3"/>
    <w:multiLevelType w:val="hybridMultilevel"/>
    <w:tmpl w:val="6D329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6"/>
  </w:num>
  <w:num w:numId="4">
    <w:abstractNumId w:val="16"/>
  </w:num>
  <w:num w:numId="5">
    <w:abstractNumId w:val="18"/>
  </w:num>
  <w:num w:numId="6">
    <w:abstractNumId w:val="23"/>
  </w:num>
  <w:num w:numId="7">
    <w:abstractNumId w:val="5"/>
  </w:num>
  <w:num w:numId="8">
    <w:abstractNumId w:val="22"/>
  </w:num>
  <w:num w:numId="9">
    <w:abstractNumId w:val="17"/>
  </w:num>
  <w:num w:numId="10">
    <w:abstractNumId w:val="24"/>
  </w:num>
  <w:num w:numId="11">
    <w:abstractNumId w:val="2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1"/>
  </w:num>
  <w:num w:numId="15">
    <w:abstractNumId w:val="25"/>
  </w:num>
  <w:num w:numId="16">
    <w:abstractNumId w:val="14"/>
  </w:num>
  <w:num w:numId="17">
    <w:abstractNumId w:val="10"/>
  </w:num>
  <w:num w:numId="18">
    <w:abstractNumId w:val="11"/>
  </w:num>
  <w:num w:numId="19">
    <w:abstractNumId w:val="9"/>
  </w:num>
  <w:num w:numId="20">
    <w:abstractNumId w:val="19"/>
  </w:num>
  <w:num w:numId="21">
    <w:abstractNumId w:val="7"/>
  </w:num>
  <w:num w:numId="22">
    <w:abstractNumId w:val="4"/>
  </w:num>
  <w:num w:numId="23">
    <w:abstractNumId w:val="3"/>
  </w:num>
  <w:num w:numId="2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187"/>
    <w:rsid w:val="0000077E"/>
    <w:rsid w:val="000019AF"/>
    <w:rsid w:val="000025B8"/>
    <w:rsid w:val="000037D8"/>
    <w:rsid w:val="00003AB6"/>
    <w:rsid w:val="00003F2C"/>
    <w:rsid w:val="0000524C"/>
    <w:rsid w:val="00005C03"/>
    <w:rsid w:val="00005F72"/>
    <w:rsid w:val="00006C15"/>
    <w:rsid w:val="000070BE"/>
    <w:rsid w:val="0000715B"/>
    <w:rsid w:val="00007670"/>
    <w:rsid w:val="00010F7B"/>
    <w:rsid w:val="00011161"/>
    <w:rsid w:val="00011A2B"/>
    <w:rsid w:val="00011A76"/>
    <w:rsid w:val="0001215B"/>
    <w:rsid w:val="0001262E"/>
    <w:rsid w:val="00012657"/>
    <w:rsid w:val="00014F48"/>
    <w:rsid w:val="0001526A"/>
    <w:rsid w:val="00016879"/>
    <w:rsid w:val="00017152"/>
    <w:rsid w:val="0001716B"/>
    <w:rsid w:val="00017C78"/>
    <w:rsid w:val="00020712"/>
    <w:rsid w:val="00020795"/>
    <w:rsid w:val="00021B94"/>
    <w:rsid w:val="00023435"/>
    <w:rsid w:val="000234FF"/>
    <w:rsid w:val="000235AE"/>
    <w:rsid w:val="00023BF2"/>
    <w:rsid w:val="000245D4"/>
    <w:rsid w:val="000256DD"/>
    <w:rsid w:val="00026230"/>
    <w:rsid w:val="00027160"/>
    <w:rsid w:val="000314AD"/>
    <w:rsid w:val="00032F10"/>
    <w:rsid w:val="00033209"/>
    <w:rsid w:val="00034084"/>
    <w:rsid w:val="00034518"/>
    <w:rsid w:val="000350CA"/>
    <w:rsid w:val="00035711"/>
    <w:rsid w:val="00036BDB"/>
    <w:rsid w:val="000407EB"/>
    <w:rsid w:val="00040D15"/>
    <w:rsid w:val="00042628"/>
    <w:rsid w:val="00042666"/>
    <w:rsid w:val="00043119"/>
    <w:rsid w:val="00046C72"/>
    <w:rsid w:val="00046CEC"/>
    <w:rsid w:val="00047895"/>
    <w:rsid w:val="00047B08"/>
    <w:rsid w:val="00047BFB"/>
    <w:rsid w:val="00051630"/>
    <w:rsid w:val="00051A78"/>
    <w:rsid w:val="00051CE5"/>
    <w:rsid w:val="00051EEB"/>
    <w:rsid w:val="00052397"/>
    <w:rsid w:val="000526AC"/>
    <w:rsid w:val="00054556"/>
    <w:rsid w:val="00054C23"/>
    <w:rsid w:val="00054C3A"/>
    <w:rsid w:val="00054CCD"/>
    <w:rsid w:val="00055EF4"/>
    <w:rsid w:val="00056993"/>
    <w:rsid w:val="000605DE"/>
    <w:rsid w:val="000624E0"/>
    <w:rsid w:val="00062E0D"/>
    <w:rsid w:val="00063ACD"/>
    <w:rsid w:val="000640AD"/>
    <w:rsid w:val="000647FA"/>
    <w:rsid w:val="000650B2"/>
    <w:rsid w:val="00065787"/>
    <w:rsid w:val="000668B0"/>
    <w:rsid w:val="0006694B"/>
    <w:rsid w:val="00067564"/>
    <w:rsid w:val="0007277B"/>
    <w:rsid w:val="00073B9C"/>
    <w:rsid w:val="00073FEB"/>
    <w:rsid w:val="0007417C"/>
    <w:rsid w:val="00075C19"/>
    <w:rsid w:val="00076A54"/>
    <w:rsid w:val="00080266"/>
    <w:rsid w:val="000807CE"/>
    <w:rsid w:val="0008188E"/>
    <w:rsid w:val="00082C59"/>
    <w:rsid w:val="00082E6D"/>
    <w:rsid w:val="00083DB2"/>
    <w:rsid w:val="00085FA4"/>
    <w:rsid w:val="000862A6"/>
    <w:rsid w:val="0008692C"/>
    <w:rsid w:val="00086EC9"/>
    <w:rsid w:val="000905C0"/>
    <w:rsid w:val="00090A55"/>
    <w:rsid w:val="000915BD"/>
    <w:rsid w:val="00091F46"/>
    <w:rsid w:val="00092C49"/>
    <w:rsid w:val="000933FB"/>
    <w:rsid w:val="00093902"/>
    <w:rsid w:val="000939C0"/>
    <w:rsid w:val="000943DB"/>
    <w:rsid w:val="000945CD"/>
    <w:rsid w:val="00095945"/>
    <w:rsid w:val="00095CEE"/>
    <w:rsid w:val="0009629B"/>
    <w:rsid w:val="00096EC4"/>
    <w:rsid w:val="0009711E"/>
    <w:rsid w:val="00097619"/>
    <w:rsid w:val="00097993"/>
    <w:rsid w:val="000A1C86"/>
    <w:rsid w:val="000A1F30"/>
    <w:rsid w:val="000A21CA"/>
    <w:rsid w:val="000A46C9"/>
    <w:rsid w:val="000A4832"/>
    <w:rsid w:val="000A4EDA"/>
    <w:rsid w:val="000A55F6"/>
    <w:rsid w:val="000A561E"/>
    <w:rsid w:val="000A5DF1"/>
    <w:rsid w:val="000A63AC"/>
    <w:rsid w:val="000A7FDA"/>
    <w:rsid w:val="000B2CEA"/>
    <w:rsid w:val="000B2E70"/>
    <w:rsid w:val="000B370C"/>
    <w:rsid w:val="000B390F"/>
    <w:rsid w:val="000B3A6A"/>
    <w:rsid w:val="000B52BE"/>
    <w:rsid w:val="000B659B"/>
    <w:rsid w:val="000B6F46"/>
    <w:rsid w:val="000B7E8B"/>
    <w:rsid w:val="000C0CC0"/>
    <w:rsid w:val="000C1153"/>
    <w:rsid w:val="000C121E"/>
    <w:rsid w:val="000C1BD0"/>
    <w:rsid w:val="000C29C7"/>
    <w:rsid w:val="000C33BD"/>
    <w:rsid w:val="000C3E43"/>
    <w:rsid w:val="000C3E8C"/>
    <w:rsid w:val="000C4D94"/>
    <w:rsid w:val="000D014E"/>
    <w:rsid w:val="000D0A9C"/>
    <w:rsid w:val="000D154A"/>
    <w:rsid w:val="000D2A42"/>
    <w:rsid w:val="000D402A"/>
    <w:rsid w:val="000D40A0"/>
    <w:rsid w:val="000D45D4"/>
    <w:rsid w:val="000D468E"/>
    <w:rsid w:val="000D4F62"/>
    <w:rsid w:val="000D5A67"/>
    <w:rsid w:val="000D5D79"/>
    <w:rsid w:val="000D6C9D"/>
    <w:rsid w:val="000E0886"/>
    <w:rsid w:val="000E195F"/>
    <w:rsid w:val="000E21C8"/>
    <w:rsid w:val="000E3122"/>
    <w:rsid w:val="000E3153"/>
    <w:rsid w:val="000E385A"/>
    <w:rsid w:val="000E38EB"/>
    <w:rsid w:val="000E45B9"/>
    <w:rsid w:val="000E4C92"/>
    <w:rsid w:val="000E5938"/>
    <w:rsid w:val="000E5C19"/>
    <w:rsid w:val="000E6E3D"/>
    <w:rsid w:val="000E7984"/>
    <w:rsid w:val="000F1F4E"/>
    <w:rsid w:val="000F263F"/>
    <w:rsid w:val="000F2CD5"/>
    <w:rsid w:val="000F2D5C"/>
    <w:rsid w:val="000F369E"/>
    <w:rsid w:val="000F4CE5"/>
    <w:rsid w:val="000F52E6"/>
    <w:rsid w:val="000F5E0B"/>
    <w:rsid w:val="000F74F5"/>
    <w:rsid w:val="000F7739"/>
    <w:rsid w:val="000F79A2"/>
    <w:rsid w:val="000F7AA9"/>
    <w:rsid w:val="00100490"/>
    <w:rsid w:val="00100916"/>
    <w:rsid w:val="00101222"/>
    <w:rsid w:val="00101475"/>
    <w:rsid w:val="001021F8"/>
    <w:rsid w:val="001027C9"/>
    <w:rsid w:val="0010315D"/>
    <w:rsid w:val="00103A02"/>
    <w:rsid w:val="00104606"/>
    <w:rsid w:val="00105225"/>
    <w:rsid w:val="001054BB"/>
    <w:rsid w:val="00105E99"/>
    <w:rsid w:val="001062BC"/>
    <w:rsid w:val="001062D9"/>
    <w:rsid w:val="001075EF"/>
    <w:rsid w:val="001108CD"/>
    <w:rsid w:val="00110E9A"/>
    <w:rsid w:val="00111FCB"/>
    <w:rsid w:val="00113492"/>
    <w:rsid w:val="00113FB5"/>
    <w:rsid w:val="00114235"/>
    <w:rsid w:val="00114A76"/>
    <w:rsid w:val="0011595A"/>
    <w:rsid w:val="00115B7D"/>
    <w:rsid w:val="00115E24"/>
    <w:rsid w:val="0011638C"/>
    <w:rsid w:val="00117589"/>
    <w:rsid w:val="0011783B"/>
    <w:rsid w:val="001205E0"/>
    <w:rsid w:val="0012174A"/>
    <w:rsid w:val="00121CEB"/>
    <w:rsid w:val="001221AC"/>
    <w:rsid w:val="001224B3"/>
    <w:rsid w:val="00122D08"/>
    <w:rsid w:val="00130F48"/>
    <w:rsid w:val="00132802"/>
    <w:rsid w:val="00132BB3"/>
    <w:rsid w:val="001331D5"/>
    <w:rsid w:val="001342B5"/>
    <w:rsid w:val="00135D06"/>
    <w:rsid w:val="00137187"/>
    <w:rsid w:val="00140375"/>
    <w:rsid w:val="0014040F"/>
    <w:rsid w:val="001405F5"/>
    <w:rsid w:val="001415E1"/>
    <w:rsid w:val="00141B88"/>
    <w:rsid w:val="001422A2"/>
    <w:rsid w:val="001430BC"/>
    <w:rsid w:val="00145125"/>
    <w:rsid w:val="00145E29"/>
    <w:rsid w:val="00145EEF"/>
    <w:rsid w:val="0014628F"/>
    <w:rsid w:val="00146C91"/>
    <w:rsid w:val="00146D17"/>
    <w:rsid w:val="00146D48"/>
    <w:rsid w:val="001471F2"/>
    <w:rsid w:val="001474B0"/>
    <w:rsid w:val="00150479"/>
    <w:rsid w:val="00152585"/>
    <w:rsid w:val="00153DDB"/>
    <w:rsid w:val="00154985"/>
    <w:rsid w:val="00155245"/>
    <w:rsid w:val="00156C0A"/>
    <w:rsid w:val="00161C36"/>
    <w:rsid w:val="00162A35"/>
    <w:rsid w:val="00162CDF"/>
    <w:rsid w:val="00162CF9"/>
    <w:rsid w:val="00163A39"/>
    <w:rsid w:val="0016425E"/>
    <w:rsid w:val="0016623C"/>
    <w:rsid w:val="00166BC2"/>
    <w:rsid w:val="00166CC4"/>
    <w:rsid w:val="0016740C"/>
    <w:rsid w:val="0017026E"/>
    <w:rsid w:val="001705EB"/>
    <w:rsid w:val="00170CF9"/>
    <w:rsid w:val="00171E38"/>
    <w:rsid w:val="001720FC"/>
    <w:rsid w:val="00173C8C"/>
    <w:rsid w:val="00174B1F"/>
    <w:rsid w:val="00174C03"/>
    <w:rsid w:val="00174C25"/>
    <w:rsid w:val="00174D04"/>
    <w:rsid w:val="001750BE"/>
    <w:rsid w:val="00175C9A"/>
    <w:rsid w:val="0017602B"/>
    <w:rsid w:val="00176CA1"/>
    <w:rsid w:val="00177C63"/>
    <w:rsid w:val="001804BC"/>
    <w:rsid w:val="0018103F"/>
    <w:rsid w:val="001811D9"/>
    <w:rsid w:val="001817D8"/>
    <w:rsid w:val="00181B48"/>
    <w:rsid w:val="00182464"/>
    <w:rsid w:val="00182B28"/>
    <w:rsid w:val="00183B73"/>
    <w:rsid w:val="00184419"/>
    <w:rsid w:val="00184EE4"/>
    <w:rsid w:val="00185F36"/>
    <w:rsid w:val="00186407"/>
    <w:rsid w:val="00186D05"/>
    <w:rsid w:val="00186FCB"/>
    <w:rsid w:val="0018717E"/>
    <w:rsid w:val="001878B0"/>
    <w:rsid w:val="00187A47"/>
    <w:rsid w:val="001900A1"/>
    <w:rsid w:val="001901B4"/>
    <w:rsid w:val="00190836"/>
    <w:rsid w:val="00190D61"/>
    <w:rsid w:val="00191152"/>
    <w:rsid w:val="00191605"/>
    <w:rsid w:val="00191FDE"/>
    <w:rsid w:val="001939D4"/>
    <w:rsid w:val="00193FE4"/>
    <w:rsid w:val="001948CF"/>
    <w:rsid w:val="0019522E"/>
    <w:rsid w:val="001956F0"/>
    <w:rsid w:val="00195FB2"/>
    <w:rsid w:val="0019606B"/>
    <w:rsid w:val="001967F0"/>
    <w:rsid w:val="00196D2E"/>
    <w:rsid w:val="001971BE"/>
    <w:rsid w:val="001A1B5A"/>
    <w:rsid w:val="001A1FD2"/>
    <w:rsid w:val="001A2758"/>
    <w:rsid w:val="001A2A44"/>
    <w:rsid w:val="001A2AAF"/>
    <w:rsid w:val="001A436D"/>
    <w:rsid w:val="001A4520"/>
    <w:rsid w:val="001A5D56"/>
    <w:rsid w:val="001A6C09"/>
    <w:rsid w:val="001A7479"/>
    <w:rsid w:val="001A7FD0"/>
    <w:rsid w:val="001B0809"/>
    <w:rsid w:val="001B0E33"/>
    <w:rsid w:val="001B138D"/>
    <w:rsid w:val="001B17F5"/>
    <w:rsid w:val="001B18AA"/>
    <w:rsid w:val="001B37D2"/>
    <w:rsid w:val="001B3B4F"/>
    <w:rsid w:val="001B4018"/>
    <w:rsid w:val="001B5560"/>
    <w:rsid w:val="001B61D3"/>
    <w:rsid w:val="001B6402"/>
    <w:rsid w:val="001C00CF"/>
    <w:rsid w:val="001C0275"/>
    <w:rsid w:val="001C07C6"/>
    <w:rsid w:val="001C092E"/>
    <w:rsid w:val="001C0A87"/>
    <w:rsid w:val="001C15D2"/>
    <w:rsid w:val="001C2689"/>
    <w:rsid w:val="001C5579"/>
    <w:rsid w:val="001C5A92"/>
    <w:rsid w:val="001C64AB"/>
    <w:rsid w:val="001D00CC"/>
    <w:rsid w:val="001D0154"/>
    <w:rsid w:val="001D03D0"/>
    <w:rsid w:val="001D0511"/>
    <w:rsid w:val="001D0CD5"/>
    <w:rsid w:val="001D0FD6"/>
    <w:rsid w:val="001D10C5"/>
    <w:rsid w:val="001D1217"/>
    <w:rsid w:val="001D19C7"/>
    <w:rsid w:val="001D285B"/>
    <w:rsid w:val="001D28DD"/>
    <w:rsid w:val="001D2A70"/>
    <w:rsid w:val="001D33F7"/>
    <w:rsid w:val="001D39C3"/>
    <w:rsid w:val="001D4408"/>
    <w:rsid w:val="001D48E8"/>
    <w:rsid w:val="001D6907"/>
    <w:rsid w:val="001D6C68"/>
    <w:rsid w:val="001D7069"/>
    <w:rsid w:val="001E00E8"/>
    <w:rsid w:val="001E0438"/>
    <w:rsid w:val="001E09F4"/>
    <w:rsid w:val="001E0CCE"/>
    <w:rsid w:val="001E18AD"/>
    <w:rsid w:val="001E2581"/>
    <w:rsid w:val="001E276F"/>
    <w:rsid w:val="001E2E4D"/>
    <w:rsid w:val="001E3666"/>
    <w:rsid w:val="001E39A1"/>
    <w:rsid w:val="001E3FAD"/>
    <w:rsid w:val="001E5DC3"/>
    <w:rsid w:val="001E6452"/>
    <w:rsid w:val="001E735C"/>
    <w:rsid w:val="001E7D6E"/>
    <w:rsid w:val="001F07E9"/>
    <w:rsid w:val="001F0CFC"/>
    <w:rsid w:val="001F1FCD"/>
    <w:rsid w:val="001F209F"/>
    <w:rsid w:val="001F2A14"/>
    <w:rsid w:val="001F2E81"/>
    <w:rsid w:val="001F3309"/>
    <w:rsid w:val="001F33FD"/>
    <w:rsid w:val="001F6370"/>
    <w:rsid w:val="001F6CFE"/>
    <w:rsid w:val="001F73F8"/>
    <w:rsid w:val="00200F65"/>
    <w:rsid w:val="00201191"/>
    <w:rsid w:val="00202A1C"/>
    <w:rsid w:val="002032DB"/>
    <w:rsid w:val="00204591"/>
    <w:rsid w:val="0020510F"/>
    <w:rsid w:val="002059AC"/>
    <w:rsid w:val="00205B10"/>
    <w:rsid w:val="00205EF1"/>
    <w:rsid w:val="00207E78"/>
    <w:rsid w:val="00210D4A"/>
    <w:rsid w:val="002133EE"/>
    <w:rsid w:val="002136D1"/>
    <w:rsid w:val="002156F1"/>
    <w:rsid w:val="00215E67"/>
    <w:rsid w:val="00217471"/>
    <w:rsid w:val="0021791F"/>
    <w:rsid w:val="00217ED5"/>
    <w:rsid w:val="00221673"/>
    <w:rsid w:val="00221C7A"/>
    <w:rsid w:val="0022339E"/>
    <w:rsid w:val="002237BC"/>
    <w:rsid w:val="00223E30"/>
    <w:rsid w:val="00223F05"/>
    <w:rsid w:val="0022464E"/>
    <w:rsid w:val="00224A51"/>
    <w:rsid w:val="002251B6"/>
    <w:rsid w:val="0022569B"/>
    <w:rsid w:val="002260CB"/>
    <w:rsid w:val="002263FE"/>
    <w:rsid w:val="00226744"/>
    <w:rsid w:val="00227F9F"/>
    <w:rsid w:val="002301EB"/>
    <w:rsid w:val="002303F7"/>
    <w:rsid w:val="00230558"/>
    <w:rsid w:val="00230831"/>
    <w:rsid w:val="00230F21"/>
    <w:rsid w:val="00231FA8"/>
    <w:rsid w:val="00232856"/>
    <w:rsid w:val="00232883"/>
    <w:rsid w:val="002335E8"/>
    <w:rsid w:val="00234327"/>
    <w:rsid w:val="0023435E"/>
    <w:rsid w:val="00234E41"/>
    <w:rsid w:val="002354CF"/>
    <w:rsid w:val="002358CE"/>
    <w:rsid w:val="00235D2A"/>
    <w:rsid w:val="0023606A"/>
    <w:rsid w:val="0023651A"/>
    <w:rsid w:val="00241E01"/>
    <w:rsid w:val="00242112"/>
    <w:rsid w:val="00242C2C"/>
    <w:rsid w:val="00243FE3"/>
    <w:rsid w:val="00244596"/>
    <w:rsid w:val="00245709"/>
    <w:rsid w:val="00247408"/>
    <w:rsid w:val="00247FA5"/>
    <w:rsid w:val="00252441"/>
    <w:rsid w:val="00252B8E"/>
    <w:rsid w:val="0025418E"/>
    <w:rsid w:val="00254A97"/>
    <w:rsid w:val="00255BFF"/>
    <w:rsid w:val="002569B7"/>
    <w:rsid w:val="00257F6C"/>
    <w:rsid w:val="002607CC"/>
    <w:rsid w:val="00261634"/>
    <w:rsid w:val="00261765"/>
    <w:rsid w:val="00261A03"/>
    <w:rsid w:val="0026244A"/>
    <w:rsid w:val="00264ADC"/>
    <w:rsid w:val="00264F75"/>
    <w:rsid w:val="00265A51"/>
    <w:rsid w:val="0026626E"/>
    <w:rsid w:val="00266D5A"/>
    <w:rsid w:val="002674B4"/>
    <w:rsid w:val="0026772E"/>
    <w:rsid w:val="00267DA0"/>
    <w:rsid w:val="00267E8B"/>
    <w:rsid w:val="00270100"/>
    <w:rsid w:val="00271124"/>
    <w:rsid w:val="002720B5"/>
    <w:rsid w:val="002731ED"/>
    <w:rsid w:val="002734D8"/>
    <w:rsid w:val="002758BB"/>
    <w:rsid w:val="00276CC2"/>
    <w:rsid w:val="00280873"/>
    <w:rsid w:val="002818CF"/>
    <w:rsid w:val="00281A7A"/>
    <w:rsid w:val="002838CE"/>
    <w:rsid w:val="00283C16"/>
    <w:rsid w:val="00284235"/>
    <w:rsid w:val="002851A6"/>
    <w:rsid w:val="00285C70"/>
    <w:rsid w:val="002870F6"/>
    <w:rsid w:val="0028715F"/>
    <w:rsid w:val="002872AC"/>
    <w:rsid w:val="00290400"/>
    <w:rsid w:val="002943DF"/>
    <w:rsid w:val="00294552"/>
    <w:rsid w:val="00294740"/>
    <w:rsid w:val="00294A2F"/>
    <w:rsid w:val="00294F45"/>
    <w:rsid w:val="00295C93"/>
    <w:rsid w:val="0029677B"/>
    <w:rsid w:val="00296C15"/>
    <w:rsid w:val="00297FDA"/>
    <w:rsid w:val="002A0137"/>
    <w:rsid w:val="002A0420"/>
    <w:rsid w:val="002A120E"/>
    <w:rsid w:val="002A19C0"/>
    <w:rsid w:val="002A3123"/>
    <w:rsid w:val="002A3A5A"/>
    <w:rsid w:val="002A3E3C"/>
    <w:rsid w:val="002A42B8"/>
    <w:rsid w:val="002A43DA"/>
    <w:rsid w:val="002A4C95"/>
    <w:rsid w:val="002A58CF"/>
    <w:rsid w:val="002A650B"/>
    <w:rsid w:val="002A7D9D"/>
    <w:rsid w:val="002B03F9"/>
    <w:rsid w:val="002B0729"/>
    <w:rsid w:val="002B092D"/>
    <w:rsid w:val="002B19CD"/>
    <w:rsid w:val="002B24AD"/>
    <w:rsid w:val="002B2A98"/>
    <w:rsid w:val="002B34A0"/>
    <w:rsid w:val="002B3860"/>
    <w:rsid w:val="002B4DBC"/>
    <w:rsid w:val="002B57DA"/>
    <w:rsid w:val="002B5E0D"/>
    <w:rsid w:val="002B6286"/>
    <w:rsid w:val="002B70AA"/>
    <w:rsid w:val="002B78E6"/>
    <w:rsid w:val="002C0817"/>
    <w:rsid w:val="002C1213"/>
    <w:rsid w:val="002C14E2"/>
    <w:rsid w:val="002C1564"/>
    <w:rsid w:val="002C18B8"/>
    <w:rsid w:val="002C1C95"/>
    <w:rsid w:val="002C2C70"/>
    <w:rsid w:val="002C2F31"/>
    <w:rsid w:val="002C420D"/>
    <w:rsid w:val="002C496A"/>
    <w:rsid w:val="002C4DBF"/>
    <w:rsid w:val="002C4FB4"/>
    <w:rsid w:val="002C6FDC"/>
    <w:rsid w:val="002C7434"/>
    <w:rsid w:val="002C7A26"/>
    <w:rsid w:val="002D079F"/>
    <w:rsid w:val="002D0E76"/>
    <w:rsid w:val="002D14F0"/>
    <w:rsid w:val="002D1561"/>
    <w:rsid w:val="002D4E1E"/>
    <w:rsid w:val="002D596D"/>
    <w:rsid w:val="002D6FD1"/>
    <w:rsid w:val="002D72F4"/>
    <w:rsid w:val="002D7831"/>
    <w:rsid w:val="002D7981"/>
    <w:rsid w:val="002D7CD6"/>
    <w:rsid w:val="002D7D10"/>
    <w:rsid w:val="002E2CC1"/>
    <w:rsid w:val="002E496F"/>
    <w:rsid w:val="002E49F5"/>
    <w:rsid w:val="002E4C54"/>
    <w:rsid w:val="002E5D86"/>
    <w:rsid w:val="002E6171"/>
    <w:rsid w:val="002E7EB4"/>
    <w:rsid w:val="002F014D"/>
    <w:rsid w:val="002F092F"/>
    <w:rsid w:val="002F0BB8"/>
    <w:rsid w:val="002F12E9"/>
    <w:rsid w:val="002F3F53"/>
    <w:rsid w:val="002F41BF"/>
    <w:rsid w:val="002F41CA"/>
    <w:rsid w:val="002F474B"/>
    <w:rsid w:val="002F5AA5"/>
    <w:rsid w:val="002F6986"/>
    <w:rsid w:val="002F6B17"/>
    <w:rsid w:val="002F7A45"/>
    <w:rsid w:val="00300EFC"/>
    <w:rsid w:val="00301002"/>
    <w:rsid w:val="00301085"/>
    <w:rsid w:val="00301BB7"/>
    <w:rsid w:val="0030249B"/>
    <w:rsid w:val="0030365C"/>
    <w:rsid w:val="003036B6"/>
    <w:rsid w:val="00303EDE"/>
    <w:rsid w:val="00305014"/>
    <w:rsid w:val="0030505E"/>
    <w:rsid w:val="00310E42"/>
    <w:rsid w:val="003114E5"/>
    <w:rsid w:val="00311E58"/>
    <w:rsid w:val="00312787"/>
    <w:rsid w:val="00313065"/>
    <w:rsid w:val="00313C33"/>
    <w:rsid w:val="00314FFA"/>
    <w:rsid w:val="003156B5"/>
    <w:rsid w:val="00316012"/>
    <w:rsid w:val="00317352"/>
    <w:rsid w:val="00317DEA"/>
    <w:rsid w:val="00320819"/>
    <w:rsid w:val="00321ECA"/>
    <w:rsid w:val="0032240E"/>
    <w:rsid w:val="00322B6A"/>
    <w:rsid w:val="00324729"/>
    <w:rsid w:val="00324D45"/>
    <w:rsid w:val="00325AEC"/>
    <w:rsid w:val="00325D10"/>
    <w:rsid w:val="003263BB"/>
    <w:rsid w:val="003266A2"/>
    <w:rsid w:val="00326B1A"/>
    <w:rsid w:val="00327E39"/>
    <w:rsid w:val="003304EC"/>
    <w:rsid w:val="00331242"/>
    <w:rsid w:val="0033180D"/>
    <w:rsid w:val="00333CEB"/>
    <w:rsid w:val="003344FD"/>
    <w:rsid w:val="003349CD"/>
    <w:rsid w:val="0033550C"/>
    <w:rsid w:val="00336122"/>
    <w:rsid w:val="00336510"/>
    <w:rsid w:val="00337B17"/>
    <w:rsid w:val="003406CD"/>
    <w:rsid w:val="00341FE1"/>
    <w:rsid w:val="0034342C"/>
    <w:rsid w:val="003463C5"/>
    <w:rsid w:val="00346933"/>
    <w:rsid w:val="00346F0F"/>
    <w:rsid w:val="003500CC"/>
    <w:rsid w:val="00350625"/>
    <w:rsid w:val="00351A5F"/>
    <w:rsid w:val="003525E8"/>
    <w:rsid w:val="00352EAA"/>
    <w:rsid w:val="00352FD8"/>
    <w:rsid w:val="00353A79"/>
    <w:rsid w:val="00354000"/>
    <w:rsid w:val="003546F1"/>
    <w:rsid w:val="003551E1"/>
    <w:rsid w:val="003552F6"/>
    <w:rsid w:val="0035575C"/>
    <w:rsid w:val="003565F0"/>
    <w:rsid w:val="0035662D"/>
    <w:rsid w:val="00356A41"/>
    <w:rsid w:val="00356AC3"/>
    <w:rsid w:val="003574D9"/>
    <w:rsid w:val="00357A52"/>
    <w:rsid w:val="00360002"/>
    <w:rsid w:val="00361707"/>
    <w:rsid w:val="00362CEE"/>
    <w:rsid w:val="003633F3"/>
    <w:rsid w:val="003642DB"/>
    <w:rsid w:val="003644C0"/>
    <w:rsid w:val="00365AA8"/>
    <w:rsid w:val="00365C89"/>
    <w:rsid w:val="00366895"/>
    <w:rsid w:val="0037065C"/>
    <w:rsid w:val="00370ED3"/>
    <w:rsid w:val="00371581"/>
    <w:rsid w:val="00371643"/>
    <w:rsid w:val="00372261"/>
    <w:rsid w:val="00372335"/>
    <w:rsid w:val="00372649"/>
    <w:rsid w:val="00372B36"/>
    <w:rsid w:val="00372D5D"/>
    <w:rsid w:val="00373386"/>
    <w:rsid w:val="00373558"/>
    <w:rsid w:val="003756EA"/>
    <w:rsid w:val="00375FCF"/>
    <w:rsid w:val="00376620"/>
    <w:rsid w:val="00377FCB"/>
    <w:rsid w:val="00380607"/>
    <w:rsid w:val="00380E90"/>
    <w:rsid w:val="00381CF3"/>
    <w:rsid w:val="003828D2"/>
    <w:rsid w:val="00384141"/>
    <w:rsid w:val="00385261"/>
    <w:rsid w:val="00385C32"/>
    <w:rsid w:val="003861CB"/>
    <w:rsid w:val="00386E14"/>
    <w:rsid w:val="00386EE6"/>
    <w:rsid w:val="00390934"/>
    <w:rsid w:val="003918DC"/>
    <w:rsid w:val="00392A73"/>
    <w:rsid w:val="00393F7D"/>
    <w:rsid w:val="00395AD6"/>
    <w:rsid w:val="00397E6D"/>
    <w:rsid w:val="003A01E3"/>
    <w:rsid w:val="003A071D"/>
    <w:rsid w:val="003A0910"/>
    <w:rsid w:val="003A1263"/>
    <w:rsid w:val="003A2872"/>
    <w:rsid w:val="003A4A4A"/>
    <w:rsid w:val="003A5DBE"/>
    <w:rsid w:val="003A640F"/>
    <w:rsid w:val="003A74E9"/>
    <w:rsid w:val="003A78BA"/>
    <w:rsid w:val="003A7E15"/>
    <w:rsid w:val="003B0095"/>
    <w:rsid w:val="003B0730"/>
    <w:rsid w:val="003B1CB4"/>
    <w:rsid w:val="003B1F7D"/>
    <w:rsid w:val="003B253C"/>
    <w:rsid w:val="003B2B23"/>
    <w:rsid w:val="003B340C"/>
    <w:rsid w:val="003B42CA"/>
    <w:rsid w:val="003B565D"/>
    <w:rsid w:val="003B57EA"/>
    <w:rsid w:val="003B71F5"/>
    <w:rsid w:val="003B754C"/>
    <w:rsid w:val="003B7A1F"/>
    <w:rsid w:val="003C1625"/>
    <w:rsid w:val="003C1796"/>
    <w:rsid w:val="003C17E0"/>
    <w:rsid w:val="003C1E01"/>
    <w:rsid w:val="003C2090"/>
    <w:rsid w:val="003C295C"/>
    <w:rsid w:val="003C4536"/>
    <w:rsid w:val="003C4B3D"/>
    <w:rsid w:val="003C5ADD"/>
    <w:rsid w:val="003C6863"/>
    <w:rsid w:val="003C6AF8"/>
    <w:rsid w:val="003C7B54"/>
    <w:rsid w:val="003D01CA"/>
    <w:rsid w:val="003D03C3"/>
    <w:rsid w:val="003D05DA"/>
    <w:rsid w:val="003D1682"/>
    <w:rsid w:val="003D255B"/>
    <w:rsid w:val="003D3A44"/>
    <w:rsid w:val="003D3DB1"/>
    <w:rsid w:val="003D4410"/>
    <w:rsid w:val="003D474A"/>
    <w:rsid w:val="003D5369"/>
    <w:rsid w:val="003E0B10"/>
    <w:rsid w:val="003E13C8"/>
    <w:rsid w:val="003E1822"/>
    <w:rsid w:val="003E1C44"/>
    <w:rsid w:val="003E1F30"/>
    <w:rsid w:val="003E32E6"/>
    <w:rsid w:val="003E3652"/>
    <w:rsid w:val="003E5369"/>
    <w:rsid w:val="003E5B69"/>
    <w:rsid w:val="003F0243"/>
    <w:rsid w:val="003F08DB"/>
    <w:rsid w:val="003F138F"/>
    <w:rsid w:val="003F13B8"/>
    <w:rsid w:val="003F156A"/>
    <w:rsid w:val="003F22F4"/>
    <w:rsid w:val="003F276E"/>
    <w:rsid w:val="003F2B3B"/>
    <w:rsid w:val="003F31C8"/>
    <w:rsid w:val="003F3529"/>
    <w:rsid w:val="003F5097"/>
    <w:rsid w:val="003F5903"/>
    <w:rsid w:val="003F5DFB"/>
    <w:rsid w:val="003F662E"/>
    <w:rsid w:val="003F708D"/>
    <w:rsid w:val="003F7713"/>
    <w:rsid w:val="0040008B"/>
    <w:rsid w:val="00400E04"/>
    <w:rsid w:val="00401E2F"/>
    <w:rsid w:val="004020DD"/>
    <w:rsid w:val="00402213"/>
    <w:rsid w:val="00402D6D"/>
    <w:rsid w:val="00403BF4"/>
    <w:rsid w:val="00404164"/>
    <w:rsid w:val="00404370"/>
    <w:rsid w:val="0040484D"/>
    <w:rsid w:val="0040610B"/>
    <w:rsid w:val="00406206"/>
    <w:rsid w:val="00406363"/>
    <w:rsid w:val="00407590"/>
    <w:rsid w:val="00410562"/>
    <w:rsid w:val="00412C29"/>
    <w:rsid w:val="00412C5C"/>
    <w:rsid w:val="00412CCC"/>
    <w:rsid w:val="0041407D"/>
    <w:rsid w:val="00414525"/>
    <w:rsid w:val="0041466E"/>
    <w:rsid w:val="00415EAE"/>
    <w:rsid w:val="00416EEA"/>
    <w:rsid w:val="0041743B"/>
    <w:rsid w:val="0042009A"/>
    <w:rsid w:val="004202DF"/>
    <w:rsid w:val="004203F9"/>
    <w:rsid w:val="00421587"/>
    <w:rsid w:val="00422102"/>
    <w:rsid w:val="00423BD4"/>
    <w:rsid w:val="004257D1"/>
    <w:rsid w:val="00425983"/>
    <w:rsid w:val="004264B9"/>
    <w:rsid w:val="004266C3"/>
    <w:rsid w:val="00427BB4"/>
    <w:rsid w:val="004300F6"/>
    <w:rsid w:val="00430276"/>
    <w:rsid w:val="00430BEF"/>
    <w:rsid w:val="00431A8A"/>
    <w:rsid w:val="0043237A"/>
    <w:rsid w:val="004328A0"/>
    <w:rsid w:val="00433CF9"/>
    <w:rsid w:val="00434032"/>
    <w:rsid w:val="00436027"/>
    <w:rsid w:val="00436590"/>
    <w:rsid w:val="00436B5D"/>
    <w:rsid w:val="00436E69"/>
    <w:rsid w:val="0043704A"/>
    <w:rsid w:val="00437145"/>
    <w:rsid w:val="004404FA"/>
    <w:rsid w:val="004407E9"/>
    <w:rsid w:val="004416D1"/>
    <w:rsid w:val="004417E1"/>
    <w:rsid w:val="00441E3B"/>
    <w:rsid w:val="00441E42"/>
    <w:rsid w:val="0044282F"/>
    <w:rsid w:val="00442EAD"/>
    <w:rsid w:val="00443D6E"/>
    <w:rsid w:val="004445CC"/>
    <w:rsid w:val="004450BD"/>
    <w:rsid w:val="0044565F"/>
    <w:rsid w:val="004467B6"/>
    <w:rsid w:val="00447158"/>
    <w:rsid w:val="00451349"/>
    <w:rsid w:val="00453270"/>
    <w:rsid w:val="0045347B"/>
    <w:rsid w:val="00453DED"/>
    <w:rsid w:val="0045477D"/>
    <w:rsid w:val="00454DA2"/>
    <w:rsid w:val="004553F8"/>
    <w:rsid w:val="004556BE"/>
    <w:rsid w:val="00455DF1"/>
    <w:rsid w:val="00455F57"/>
    <w:rsid w:val="00456A69"/>
    <w:rsid w:val="00460501"/>
    <w:rsid w:val="00460877"/>
    <w:rsid w:val="00461D9C"/>
    <w:rsid w:val="00462111"/>
    <w:rsid w:val="004623DB"/>
    <w:rsid w:val="004644CC"/>
    <w:rsid w:val="00464CAE"/>
    <w:rsid w:val="004662A9"/>
    <w:rsid w:val="00466C5D"/>
    <w:rsid w:val="00467A69"/>
    <w:rsid w:val="004716FD"/>
    <w:rsid w:val="00471D2F"/>
    <w:rsid w:val="00472AE8"/>
    <w:rsid w:val="00472C8D"/>
    <w:rsid w:val="00473C64"/>
    <w:rsid w:val="00473D46"/>
    <w:rsid w:val="00473F4F"/>
    <w:rsid w:val="004743F1"/>
    <w:rsid w:val="004756B6"/>
    <w:rsid w:val="00476C2C"/>
    <w:rsid w:val="0048089E"/>
    <w:rsid w:val="004809E2"/>
    <w:rsid w:val="00480C0C"/>
    <w:rsid w:val="00481CE3"/>
    <w:rsid w:val="00482BB5"/>
    <w:rsid w:val="004832B6"/>
    <w:rsid w:val="0048379C"/>
    <w:rsid w:val="0048406C"/>
    <w:rsid w:val="004848C6"/>
    <w:rsid w:val="0048603D"/>
    <w:rsid w:val="00486894"/>
    <w:rsid w:val="00486CD8"/>
    <w:rsid w:val="004906A6"/>
    <w:rsid w:val="0049089A"/>
    <w:rsid w:val="004910CE"/>
    <w:rsid w:val="00491E0A"/>
    <w:rsid w:val="004937C6"/>
    <w:rsid w:val="00493E39"/>
    <w:rsid w:val="004955C8"/>
    <w:rsid w:val="0049643C"/>
    <w:rsid w:val="00496774"/>
    <w:rsid w:val="00496DDC"/>
    <w:rsid w:val="00497EC2"/>
    <w:rsid w:val="00497F00"/>
    <w:rsid w:val="004A0146"/>
    <w:rsid w:val="004A02F9"/>
    <w:rsid w:val="004A0AA9"/>
    <w:rsid w:val="004A12A3"/>
    <w:rsid w:val="004A160C"/>
    <w:rsid w:val="004A1693"/>
    <w:rsid w:val="004A1BF1"/>
    <w:rsid w:val="004A1CE3"/>
    <w:rsid w:val="004A2151"/>
    <w:rsid w:val="004A40BF"/>
    <w:rsid w:val="004A44E9"/>
    <w:rsid w:val="004A6F27"/>
    <w:rsid w:val="004A7606"/>
    <w:rsid w:val="004A7BCC"/>
    <w:rsid w:val="004B03FE"/>
    <w:rsid w:val="004B1917"/>
    <w:rsid w:val="004B1ABA"/>
    <w:rsid w:val="004B1F42"/>
    <w:rsid w:val="004B24A3"/>
    <w:rsid w:val="004B2799"/>
    <w:rsid w:val="004B27A5"/>
    <w:rsid w:val="004B27C4"/>
    <w:rsid w:val="004B3C80"/>
    <w:rsid w:val="004B3EF0"/>
    <w:rsid w:val="004B4159"/>
    <w:rsid w:val="004B530E"/>
    <w:rsid w:val="004B5EFE"/>
    <w:rsid w:val="004B66D9"/>
    <w:rsid w:val="004C013A"/>
    <w:rsid w:val="004C0C2D"/>
    <w:rsid w:val="004C0FAB"/>
    <w:rsid w:val="004C10F3"/>
    <w:rsid w:val="004C1711"/>
    <w:rsid w:val="004C1DD6"/>
    <w:rsid w:val="004C1E6B"/>
    <w:rsid w:val="004C34CE"/>
    <w:rsid w:val="004C4B7F"/>
    <w:rsid w:val="004C50E7"/>
    <w:rsid w:val="004C5EED"/>
    <w:rsid w:val="004C675A"/>
    <w:rsid w:val="004C74BF"/>
    <w:rsid w:val="004D00E3"/>
    <w:rsid w:val="004D0FFE"/>
    <w:rsid w:val="004D2413"/>
    <w:rsid w:val="004D2450"/>
    <w:rsid w:val="004D4673"/>
    <w:rsid w:val="004D4D91"/>
    <w:rsid w:val="004D4F7D"/>
    <w:rsid w:val="004D52BA"/>
    <w:rsid w:val="004D56FC"/>
    <w:rsid w:val="004D5A02"/>
    <w:rsid w:val="004D5FC0"/>
    <w:rsid w:val="004D6425"/>
    <w:rsid w:val="004E0969"/>
    <w:rsid w:val="004E16D7"/>
    <w:rsid w:val="004E1804"/>
    <w:rsid w:val="004E22D7"/>
    <w:rsid w:val="004E276D"/>
    <w:rsid w:val="004E3B5E"/>
    <w:rsid w:val="004E3B95"/>
    <w:rsid w:val="004E3C11"/>
    <w:rsid w:val="004E45F2"/>
    <w:rsid w:val="004E5B9A"/>
    <w:rsid w:val="004E5F0F"/>
    <w:rsid w:val="004E6917"/>
    <w:rsid w:val="004E6D7D"/>
    <w:rsid w:val="004E70F0"/>
    <w:rsid w:val="004E7815"/>
    <w:rsid w:val="004F0F9A"/>
    <w:rsid w:val="004F1168"/>
    <w:rsid w:val="004F1906"/>
    <w:rsid w:val="004F19B6"/>
    <w:rsid w:val="004F1A25"/>
    <w:rsid w:val="004F21A4"/>
    <w:rsid w:val="004F28A1"/>
    <w:rsid w:val="004F2DEE"/>
    <w:rsid w:val="004F2F5F"/>
    <w:rsid w:val="004F3B77"/>
    <w:rsid w:val="004F3D52"/>
    <w:rsid w:val="004F49CA"/>
    <w:rsid w:val="004F535B"/>
    <w:rsid w:val="004F68E8"/>
    <w:rsid w:val="004F6F7C"/>
    <w:rsid w:val="004F7670"/>
    <w:rsid w:val="0050013D"/>
    <w:rsid w:val="00501237"/>
    <w:rsid w:val="005015CC"/>
    <w:rsid w:val="005020E2"/>
    <w:rsid w:val="00502C61"/>
    <w:rsid w:val="005033A3"/>
    <w:rsid w:val="005037B8"/>
    <w:rsid w:val="00504055"/>
    <w:rsid w:val="0050423A"/>
    <w:rsid w:val="0050488A"/>
    <w:rsid w:val="00504E28"/>
    <w:rsid w:val="00505071"/>
    <w:rsid w:val="0050613B"/>
    <w:rsid w:val="0050640B"/>
    <w:rsid w:val="0050676C"/>
    <w:rsid w:val="00506BCF"/>
    <w:rsid w:val="005107B5"/>
    <w:rsid w:val="00511892"/>
    <w:rsid w:val="00511A1E"/>
    <w:rsid w:val="00512736"/>
    <w:rsid w:val="00512F0B"/>
    <w:rsid w:val="0051404D"/>
    <w:rsid w:val="00514084"/>
    <w:rsid w:val="005147CA"/>
    <w:rsid w:val="0051490B"/>
    <w:rsid w:val="00514D4E"/>
    <w:rsid w:val="00515DB5"/>
    <w:rsid w:val="00516705"/>
    <w:rsid w:val="00516711"/>
    <w:rsid w:val="00520417"/>
    <w:rsid w:val="00520961"/>
    <w:rsid w:val="005220A5"/>
    <w:rsid w:val="005231DE"/>
    <w:rsid w:val="0052593D"/>
    <w:rsid w:val="00525C5D"/>
    <w:rsid w:val="00525CA5"/>
    <w:rsid w:val="00525CED"/>
    <w:rsid w:val="005268C9"/>
    <w:rsid w:val="005272C2"/>
    <w:rsid w:val="00531639"/>
    <w:rsid w:val="00531A8D"/>
    <w:rsid w:val="005321F7"/>
    <w:rsid w:val="00532343"/>
    <w:rsid w:val="00533372"/>
    <w:rsid w:val="00533437"/>
    <w:rsid w:val="0053496A"/>
    <w:rsid w:val="00534C8C"/>
    <w:rsid w:val="00535952"/>
    <w:rsid w:val="00536934"/>
    <w:rsid w:val="00536E85"/>
    <w:rsid w:val="00536E89"/>
    <w:rsid w:val="005372B8"/>
    <w:rsid w:val="00537C68"/>
    <w:rsid w:val="0054026A"/>
    <w:rsid w:val="00540615"/>
    <w:rsid w:val="005413E7"/>
    <w:rsid w:val="00541E86"/>
    <w:rsid w:val="00542857"/>
    <w:rsid w:val="0054310E"/>
    <w:rsid w:val="00543899"/>
    <w:rsid w:val="00544037"/>
    <w:rsid w:val="00544C4C"/>
    <w:rsid w:val="00545672"/>
    <w:rsid w:val="00545790"/>
    <w:rsid w:val="005467DB"/>
    <w:rsid w:val="00546929"/>
    <w:rsid w:val="00547C93"/>
    <w:rsid w:val="00547DAD"/>
    <w:rsid w:val="005515B6"/>
    <w:rsid w:val="005517DE"/>
    <w:rsid w:val="00552B13"/>
    <w:rsid w:val="00553C7E"/>
    <w:rsid w:val="00554325"/>
    <w:rsid w:val="00560D1B"/>
    <w:rsid w:val="00560DB0"/>
    <w:rsid w:val="00560FD6"/>
    <w:rsid w:val="00561AD1"/>
    <w:rsid w:val="00562498"/>
    <w:rsid w:val="005628B9"/>
    <w:rsid w:val="00562FC1"/>
    <w:rsid w:val="00563D5C"/>
    <w:rsid w:val="00563EAC"/>
    <w:rsid w:val="005642E5"/>
    <w:rsid w:val="00564AFD"/>
    <w:rsid w:val="0056584C"/>
    <w:rsid w:val="005700C2"/>
    <w:rsid w:val="005704AC"/>
    <w:rsid w:val="0057070C"/>
    <w:rsid w:val="00570717"/>
    <w:rsid w:val="005713F7"/>
    <w:rsid w:val="00571AFC"/>
    <w:rsid w:val="005726BF"/>
    <w:rsid w:val="00573E3D"/>
    <w:rsid w:val="00574AD7"/>
    <w:rsid w:val="0057533B"/>
    <w:rsid w:val="00575DAA"/>
    <w:rsid w:val="005762B4"/>
    <w:rsid w:val="00576A7F"/>
    <w:rsid w:val="0057771D"/>
    <w:rsid w:val="00577E6D"/>
    <w:rsid w:val="00580027"/>
    <w:rsid w:val="0058285C"/>
    <w:rsid w:val="00582DC6"/>
    <w:rsid w:val="005832EB"/>
    <w:rsid w:val="00583799"/>
    <w:rsid w:val="00583FF9"/>
    <w:rsid w:val="00584C11"/>
    <w:rsid w:val="005857E8"/>
    <w:rsid w:val="00585EA6"/>
    <w:rsid w:val="0058793D"/>
    <w:rsid w:val="00587D38"/>
    <w:rsid w:val="00592486"/>
    <w:rsid w:val="00592981"/>
    <w:rsid w:val="00593239"/>
    <w:rsid w:val="005932AD"/>
    <w:rsid w:val="00593343"/>
    <w:rsid w:val="0059413D"/>
    <w:rsid w:val="00594377"/>
    <w:rsid w:val="0059495D"/>
    <w:rsid w:val="005951BF"/>
    <w:rsid w:val="00595D71"/>
    <w:rsid w:val="00596314"/>
    <w:rsid w:val="005963C2"/>
    <w:rsid w:val="00596408"/>
    <w:rsid w:val="00597847"/>
    <w:rsid w:val="00597DD1"/>
    <w:rsid w:val="00597E79"/>
    <w:rsid w:val="005A0042"/>
    <w:rsid w:val="005A05A0"/>
    <w:rsid w:val="005A23D5"/>
    <w:rsid w:val="005A2AB7"/>
    <w:rsid w:val="005A3828"/>
    <w:rsid w:val="005A3DE2"/>
    <w:rsid w:val="005A40B7"/>
    <w:rsid w:val="005A5D4F"/>
    <w:rsid w:val="005A7135"/>
    <w:rsid w:val="005A7264"/>
    <w:rsid w:val="005A73EC"/>
    <w:rsid w:val="005A7DB9"/>
    <w:rsid w:val="005B031A"/>
    <w:rsid w:val="005B10AA"/>
    <w:rsid w:val="005B1173"/>
    <w:rsid w:val="005B1D6D"/>
    <w:rsid w:val="005B20E0"/>
    <w:rsid w:val="005B2905"/>
    <w:rsid w:val="005B2CF4"/>
    <w:rsid w:val="005B344F"/>
    <w:rsid w:val="005B575E"/>
    <w:rsid w:val="005B5D86"/>
    <w:rsid w:val="005B643F"/>
    <w:rsid w:val="005B6F17"/>
    <w:rsid w:val="005C01DE"/>
    <w:rsid w:val="005C1233"/>
    <w:rsid w:val="005C178D"/>
    <w:rsid w:val="005C2420"/>
    <w:rsid w:val="005C2A6D"/>
    <w:rsid w:val="005C3B50"/>
    <w:rsid w:val="005C3B98"/>
    <w:rsid w:val="005C3CAF"/>
    <w:rsid w:val="005C3FD2"/>
    <w:rsid w:val="005C4A98"/>
    <w:rsid w:val="005C50A9"/>
    <w:rsid w:val="005C5726"/>
    <w:rsid w:val="005C7465"/>
    <w:rsid w:val="005C7609"/>
    <w:rsid w:val="005D040A"/>
    <w:rsid w:val="005D0C13"/>
    <w:rsid w:val="005D1DBC"/>
    <w:rsid w:val="005D1E2D"/>
    <w:rsid w:val="005D2659"/>
    <w:rsid w:val="005D26C2"/>
    <w:rsid w:val="005D2CE1"/>
    <w:rsid w:val="005D31E9"/>
    <w:rsid w:val="005D3905"/>
    <w:rsid w:val="005D3D37"/>
    <w:rsid w:val="005D45D9"/>
    <w:rsid w:val="005D5769"/>
    <w:rsid w:val="005D5BCC"/>
    <w:rsid w:val="005D6697"/>
    <w:rsid w:val="005D7BC2"/>
    <w:rsid w:val="005D7ED2"/>
    <w:rsid w:val="005E0538"/>
    <w:rsid w:val="005E0F6B"/>
    <w:rsid w:val="005E0FE2"/>
    <w:rsid w:val="005E2AAF"/>
    <w:rsid w:val="005E2FAA"/>
    <w:rsid w:val="005E3437"/>
    <w:rsid w:val="005E3EE4"/>
    <w:rsid w:val="005E41C5"/>
    <w:rsid w:val="005E50F1"/>
    <w:rsid w:val="005E55A0"/>
    <w:rsid w:val="005E584D"/>
    <w:rsid w:val="005E6210"/>
    <w:rsid w:val="005E642B"/>
    <w:rsid w:val="005E6914"/>
    <w:rsid w:val="005E6ADD"/>
    <w:rsid w:val="005E79A4"/>
    <w:rsid w:val="005F0DE5"/>
    <w:rsid w:val="005F3070"/>
    <w:rsid w:val="005F3155"/>
    <w:rsid w:val="005F443E"/>
    <w:rsid w:val="005F5743"/>
    <w:rsid w:val="005F5AEB"/>
    <w:rsid w:val="005F689E"/>
    <w:rsid w:val="005F6D8E"/>
    <w:rsid w:val="00600338"/>
    <w:rsid w:val="006007E3"/>
    <w:rsid w:val="00600B29"/>
    <w:rsid w:val="006029D2"/>
    <w:rsid w:val="006077B9"/>
    <w:rsid w:val="00610747"/>
    <w:rsid w:val="00610748"/>
    <w:rsid w:val="0061374E"/>
    <w:rsid w:val="00613AF8"/>
    <w:rsid w:val="006147CC"/>
    <w:rsid w:val="006158E1"/>
    <w:rsid w:val="00616306"/>
    <w:rsid w:val="006170FF"/>
    <w:rsid w:val="00617462"/>
    <w:rsid w:val="00617A05"/>
    <w:rsid w:val="00620FDD"/>
    <w:rsid w:val="00621DA5"/>
    <w:rsid w:val="006224A2"/>
    <w:rsid w:val="00622A97"/>
    <w:rsid w:val="006246FB"/>
    <w:rsid w:val="00625404"/>
    <w:rsid w:val="0062618C"/>
    <w:rsid w:val="006275FB"/>
    <w:rsid w:val="00627B50"/>
    <w:rsid w:val="00627D1D"/>
    <w:rsid w:val="00627F16"/>
    <w:rsid w:val="00630F61"/>
    <w:rsid w:val="006319D6"/>
    <w:rsid w:val="00631CA1"/>
    <w:rsid w:val="00632293"/>
    <w:rsid w:val="00632B6E"/>
    <w:rsid w:val="00632BCE"/>
    <w:rsid w:val="006347C8"/>
    <w:rsid w:val="00635511"/>
    <w:rsid w:val="006358C9"/>
    <w:rsid w:val="0063590B"/>
    <w:rsid w:val="00637E58"/>
    <w:rsid w:val="00640C31"/>
    <w:rsid w:val="006421B6"/>
    <w:rsid w:val="006422F0"/>
    <w:rsid w:val="00644DAB"/>
    <w:rsid w:val="00644DFF"/>
    <w:rsid w:val="00645E4D"/>
    <w:rsid w:val="00646627"/>
    <w:rsid w:val="00646EC2"/>
    <w:rsid w:val="00650077"/>
    <w:rsid w:val="006502EB"/>
    <w:rsid w:val="00650F4D"/>
    <w:rsid w:val="006515EB"/>
    <w:rsid w:val="0065169B"/>
    <w:rsid w:val="00655553"/>
    <w:rsid w:val="00660A24"/>
    <w:rsid w:val="00660CCB"/>
    <w:rsid w:val="006611C4"/>
    <w:rsid w:val="006623B7"/>
    <w:rsid w:val="00663E66"/>
    <w:rsid w:val="00664CF8"/>
    <w:rsid w:val="0066573D"/>
    <w:rsid w:val="00667132"/>
    <w:rsid w:val="00667703"/>
    <w:rsid w:val="0066793A"/>
    <w:rsid w:val="00670BF6"/>
    <w:rsid w:val="00671475"/>
    <w:rsid w:val="00671A37"/>
    <w:rsid w:val="00671FE3"/>
    <w:rsid w:val="00671FFD"/>
    <w:rsid w:val="00673BE1"/>
    <w:rsid w:val="00673F98"/>
    <w:rsid w:val="0067425B"/>
    <w:rsid w:val="00676317"/>
    <w:rsid w:val="006764F5"/>
    <w:rsid w:val="0067687E"/>
    <w:rsid w:val="00677532"/>
    <w:rsid w:val="00680288"/>
    <w:rsid w:val="006815AB"/>
    <w:rsid w:val="00681E1E"/>
    <w:rsid w:val="0068264A"/>
    <w:rsid w:val="00683C4E"/>
    <w:rsid w:val="006842E3"/>
    <w:rsid w:val="0068497F"/>
    <w:rsid w:val="00684CC0"/>
    <w:rsid w:val="0068759E"/>
    <w:rsid w:val="00687A90"/>
    <w:rsid w:val="00687F44"/>
    <w:rsid w:val="00690EE8"/>
    <w:rsid w:val="0069121B"/>
    <w:rsid w:val="00691238"/>
    <w:rsid w:val="0069127E"/>
    <w:rsid w:val="006918E7"/>
    <w:rsid w:val="006922C8"/>
    <w:rsid w:val="00692546"/>
    <w:rsid w:val="0069346B"/>
    <w:rsid w:val="00694589"/>
    <w:rsid w:val="00697917"/>
    <w:rsid w:val="00697ACE"/>
    <w:rsid w:val="006A03E6"/>
    <w:rsid w:val="006A0AB7"/>
    <w:rsid w:val="006A0D5E"/>
    <w:rsid w:val="006A1D98"/>
    <w:rsid w:val="006A2625"/>
    <w:rsid w:val="006A31E4"/>
    <w:rsid w:val="006A347F"/>
    <w:rsid w:val="006A52A1"/>
    <w:rsid w:val="006A57FC"/>
    <w:rsid w:val="006A67C8"/>
    <w:rsid w:val="006A7B8C"/>
    <w:rsid w:val="006A7C81"/>
    <w:rsid w:val="006B052B"/>
    <w:rsid w:val="006B13B3"/>
    <w:rsid w:val="006B204E"/>
    <w:rsid w:val="006B256F"/>
    <w:rsid w:val="006B26C3"/>
    <w:rsid w:val="006B30EB"/>
    <w:rsid w:val="006B345A"/>
    <w:rsid w:val="006B3822"/>
    <w:rsid w:val="006B41F6"/>
    <w:rsid w:val="006B4477"/>
    <w:rsid w:val="006B5496"/>
    <w:rsid w:val="006B7094"/>
    <w:rsid w:val="006C040C"/>
    <w:rsid w:val="006C2085"/>
    <w:rsid w:val="006C2B0D"/>
    <w:rsid w:val="006C4BCB"/>
    <w:rsid w:val="006C4CF5"/>
    <w:rsid w:val="006C5088"/>
    <w:rsid w:val="006C536E"/>
    <w:rsid w:val="006C5411"/>
    <w:rsid w:val="006C56DC"/>
    <w:rsid w:val="006C574C"/>
    <w:rsid w:val="006C6007"/>
    <w:rsid w:val="006C6450"/>
    <w:rsid w:val="006C6E1C"/>
    <w:rsid w:val="006C7796"/>
    <w:rsid w:val="006D0300"/>
    <w:rsid w:val="006D054E"/>
    <w:rsid w:val="006D16D6"/>
    <w:rsid w:val="006D1C5E"/>
    <w:rsid w:val="006D264A"/>
    <w:rsid w:val="006D39A3"/>
    <w:rsid w:val="006D3F1F"/>
    <w:rsid w:val="006D48F6"/>
    <w:rsid w:val="006D5E1A"/>
    <w:rsid w:val="006D70F5"/>
    <w:rsid w:val="006D7396"/>
    <w:rsid w:val="006D784D"/>
    <w:rsid w:val="006D7AE2"/>
    <w:rsid w:val="006E14E4"/>
    <w:rsid w:val="006E23CC"/>
    <w:rsid w:val="006E27C5"/>
    <w:rsid w:val="006E3782"/>
    <w:rsid w:val="006E445F"/>
    <w:rsid w:val="006E480C"/>
    <w:rsid w:val="006E4BA4"/>
    <w:rsid w:val="006E54A1"/>
    <w:rsid w:val="006E57D1"/>
    <w:rsid w:val="006E5C82"/>
    <w:rsid w:val="006E5F41"/>
    <w:rsid w:val="006E7D22"/>
    <w:rsid w:val="006F0559"/>
    <w:rsid w:val="006F1010"/>
    <w:rsid w:val="006F1D55"/>
    <w:rsid w:val="006F20F6"/>
    <w:rsid w:val="006F2AEB"/>
    <w:rsid w:val="006F2F3D"/>
    <w:rsid w:val="006F309E"/>
    <w:rsid w:val="006F3700"/>
    <w:rsid w:val="006F46E2"/>
    <w:rsid w:val="006F47FD"/>
    <w:rsid w:val="006F492F"/>
    <w:rsid w:val="006F55BA"/>
    <w:rsid w:val="006F7DD1"/>
    <w:rsid w:val="007002AA"/>
    <w:rsid w:val="00700A47"/>
    <w:rsid w:val="00700B12"/>
    <w:rsid w:val="0070150C"/>
    <w:rsid w:val="0070257A"/>
    <w:rsid w:val="0070265A"/>
    <w:rsid w:val="007032C1"/>
    <w:rsid w:val="007034C3"/>
    <w:rsid w:val="00704690"/>
    <w:rsid w:val="00704908"/>
    <w:rsid w:val="00704B71"/>
    <w:rsid w:val="007050F7"/>
    <w:rsid w:val="007056C6"/>
    <w:rsid w:val="00705D92"/>
    <w:rsid w:val="007069E1"/>
    <w:rsid w:val="00706EAE"/>
    <w:rsid w:val="007100AE"/>
    <w:rsid w:val="00710BB1"/>
    <w:rsid w:val="00710E5C"/>
    <w:rsid w:val="00711803"/>
    <w:rsid w:val="0071282F"/>
    <w:rsid w:val="0071364E"/>
    <w:rsid w:val="00713D0F"/>
    <w:rsid w:val="0071507D"/>
    <w:rsid w:val="00717E42"/>
    <w:rsid w:val="00720D6D"/>
    <w:rsid w:val="00722A3B"/>
    <w:rsid w:val="00722B11"/>
    <w:rsid w:val="007230CD"/>
    <w:rsid w:val="00723AD2"/>
    <w:rsid w:val="00724396"/>
    <w:rsid w:val="00724579"/>
    <w:rsid w:val="00724B81"/>
    <w:rsid w:val="00725CFD"/>
    <w:rsid w:val="007266D4"/>
    <w:rsid w:val="00727106"/>
    <w:rsid w:val="00727B79"/>
    <w:rsid w:val="00727DFC"/>
    <w:rsid w:val="007300AD"/>
    <w:rsid w:val="00730A87"/>
    <w:rsid w:val="00731295"/>
    <w:rsid w:val="007318D7"/>
    <w:rsid w:val="00731BD3"/>
    <w:rsid w:val="007327A9"/>
    <w:rsid w:val="00732FFD"/>
    <w:rsid w:val="00733D23"/>
    <w:rsid w:val="007347C1"/>
    <w:rsid w:val="0073529A"/>
    <w:rsid w:val="00736C57"/>
    <w:rsid w:val="00740A55"/>
    <w:rsid w:val="007415FB"/>
    <w:rsid w:val="00741A68"/>
    <w:rsid w:val="00743108"/>
    <w:rsid w:val="00744A06"/>
    <w:rsid w:val="00745522"/>
    <w:rsid w:val="00745DA8"/>
    <w:rsid w:val="00747EE5"/>
    <w:rsid w:val="00747F5B"/>
    <w:rsid w:val="007504EC"/>
    <w:rsid w:val="00750EC5"/>
    <w:rsid w:val="007513B1"/>
    <w:rsid w:val="0075197D"/>
    <w:rsid w:val="0075217A"/>
    <w:rsid w:val="00752375"/>
    <w:rsid w:val="0075277A"/>
    <w:rsid w:val="00752ACE"/>
    <w:rsid w:val="007539EC"/>
    <w:rsid w:val="00754E40"/>
    <w:rsid w:val="007558F8"/>
    <w:rsid w:val="00755A86"/>
    <w:rsid w:val="007579CC"/>
    <w:rsid w:val="007607A6"/>
    <w:rsid w:val="007608F2"/>
    <w:rsid w:val="0076167B"/>
    <w:rsid w:val="0076258D"/>
    <w:rsid w:val="00763033"/>
    <w:rsid w:val="00763709"/>
    <w:rsid w:val="00763BAB"/>
    <w:rsid w:val="00764C55"/>
    <w:rsid w:val="00764D6D"/>
    <w:rsid w:val="007656A3"/>
    <w:rsid w:val="007657C6"/>
    <w:rsid w:val="00765B7B"/>
    <w:rsid w:val="00765ECE"/>
    <w:rsid w:val="00766331"/>
    <w:rsid w:val="007675B6"/>
    <w:rsid w:val="007677F8"/>
    <w:rsid w:val="0077258C"/>
    <w:rsid w:val="007728A7"/>
    <w:rsid w:val="00772BC2"/>
    <w:rsid w:val="00773E3A"/>
    <w:rsid w:val="00773EF0"/>
    <w:rsid w:val="00775E09"/>
    <w:rsid w:val="00776346"/>
    <w:rsid w:val="00777486"/>
    <w:rsid w:val="007802D5"/>
    <w:rsid w:val="00780837"/>
    <w:rsid w:val="00781B0E"/>
    <w:rsid w:val="007831E2"/>
    <w:rsid w:val="007835F1"/>
    <w:rsid w:val="00783B2E"/>
    <w:rsid w:val="00784C8E"/>
    <w:rsid w:val="00785517"/>
    <w:rsid w:val="007855B8"/>
    <w:rsid w:val="00785EB7"/>
    <w:rsid w:val="00785EBB"/>
    <w:rsid w:val="00786167"/>
    <w:rsid w:val="00786392"/>
    <w:rsid w:val="00786E27"/>
    <w:rsid w:val="0078728A"/>
    <w:rsid w:val="00787679"/>
    <w:rsid w:val="00787ACC"/>
    <w:rsid w:val="00790508"/>
    <w:rsid w:val="007910C2"/>
    <w:rsid w:val="0079151C"/>
    <w:rsid w:val="007919D3"/>
    <w:rsid w:val="00791DB7"/>
    <w:rsid w:val="00792DFA"/>
    <w:rsid w:val="00792FD7"/>
    <w:rsid w:val="0079323B"/>
    <w:rsid w:val="00793B48"/>
    <w:rsid w:val="0079463B"/>
    <w:rsid w:val="007946DD"/>
    <w:rsid w:val="0079480E"/>
    <w:rsid w:val="00794A98"/>
    <w:rsid w:val="00796F6B"/>
    <w:rsid w:val="0079710A"/>
    <w:rsid w:val="007976B6"/>
    <w:rsid w:val="007A014E"/>
    <w:rsid w:val="007A015F"/>
    <w:rsid w:val="007A0BC9"/>
    <w:rsid w:val="007A1757"/>
    <w:rsid w:val="007A1C6A"/>
    <w:rsid w:val="007A1DDA"/>
    <w:rsid w:val="007A264D"/>
    <w:rsid w:val="007A45D9"/>
    <w:rsid w:val="007A4B6C"/>
    <w:rsid w:val="007A4BF4"/>
    <w:rsid w:val="007A50FB"/>
    <w:rsid w:val="007A5416"/>
    <w:rsid w:val="007A5C38"/>
    <w:rsid w:val="007A5D73"/>
    <w:rsid w:val="007A62A1"/>
    <w:rsid w:val="007A65E3"/>
    <w:rsid w:val="007A6F84"/>
    <w:rsid w:val="007A7977"/>
    <w:rsid w:val="007B0A21"/>
    <w:rsid w:val="007B163E"/>
    <w:rsid w:val="007B1888"/>
    <w:rsid w:val="007B18A6"/>
    <w:rsid w:val="007B2F29"/>
    <w:rsid w:val="007B3D8C"/>
    <w:rsid w:val="007B440C"/>
    <w:rsid w:val="007B4BE6"/>
    <w:rsid w:val="007B4CFF"/>
    <w:rsid w:val="007B54B8"/>
    <w:rsid w:val="007B56CC"/>
    <w:rsid w:val="007B5E37"/>
    <w:rsid w:val="007B6764"/>
    <w:rsid w:val="007B6AAF"/>
    <w:rsid w:val="007B6CDF"/>
    <w:rsid w:val="007B7D83"/>
    <w:rsid w:val="007C0958"/>
    <w:rsid w:val="007C24A2"/>
    <w:rsid w:val="007C2748"/>
    <w:rsid w:val="007C2AC2"/>
    <w:rsid w:val="007C37C3"/>
    <w:rsid w:val="007C4D55"/>
    <w:rsid w:val="007C5A39"/>
    <w:rsid w:val="007C5DE0"/>
    <w:rsid w:val="007C6068"/>
    <w:rsid w:val="007C6AE4"/>
    <w:rsid w:val="007C720E"/>
    <w:rsid w:val="007C7538"/>
    <w:rsid w:val="007D05A8"/>
    <w:rsid w:val="007D0FDB"/>
    <w:rsid w:val="007D1034"/>
    <w:rsid w:val="007D11BF"/>
    <w:rsid w:val="007D24FE"/>
    <w:rsid w:val="007D3381"/>
    <w:rsid w:val="007D3866"/>
    <w:rsid w:val="007D6701"/>
    <w:rsid w:val="007D7124"/>
    <w:rsid w:val="007E0932"/>
    <w:rsid w:val="007E0A72"/>
    <w:rsid w:val="007E17D2"/>
    <w:rsid w:val="007E187F"/>
    <w:rsid w:val="007E21C8"/>
    <w:rsid w:val="007E3E5B"/>
    <w:rsid w:val="007E3FBC"/>
    <w:rsid w:val="007E4587"/>
    <w:rsid w:val="007E4833"/>
    <w:rsid w:val="007E4DF1"/>
    <w:rsid w:val="007E50F9"/>
    <w:rsid w:val="007E53DB"/>
    <w:rsid w:val="007E6627"/>
    <w:rsid w:val="007E6E6C"/>
    <w:rsid w:val="007F0E4F"/>
    <w:rsid w:val="007F0E78"/>
    <w:rsid w:val="007F20D6"/>
    <w:rsid w:val="007F2C1C"/>
    <w:rsid w:val="007F3275"/>
    <w:rsid w:val="007F446A"/>
    <w:rsid w:val="007F45BD"/>
    <w:rsid w:val="007F46AE"/>
    <w:rsid w:val="007F585E"/>
    <w:rsid w:val="007F5AC1"/>
    <w:rsid w:val="007F60FC"/>
    <w:rsid w:val="007F644A"/>
    <w:rsid w:val="007F66F8"/>
    <w:rsid w:val="007F6C12"/>
    <w:rsid w:val="007F6F5D"/>
    <w:rsid w:val="007F7562"/>
    <w:rsid w:val="007F7AA0"/>
    <w:rsid w:val="007F7C71"/>
    <w:rsid w:val="008024A4"/>
    <w:rsid w:val="008026AB"/>
    <w:rsid w:val="008039FF"/>
    <w:rsid w:val="00804372"/>
    <w:rsid w:val="00804467"/>
    <w:rsid w:val="00804D2F"/>
    <w:rsid w:val="008051D3"/>
    <w:rsid w:val="00805686"/>
    <w:rsid w:val="0081081F"/>
    <w:rsid w:val="00810A12"/>
    <w:rsid w:val="0081175E"/>
    <w:rsid w:val="00811AD6"/>
    <w:rsid w:val="0081366B"/>
    <w:rsid w:val="00814985"/>
    <w:rsid w:val="008166D3"/>
    <w:rsid w:val="00817A1A"/>
    <w:rsid w:val="00820D17"/>
    <w:rsid w:val="0082243A"/>
    <w:rsid w:val="0082357F"/>
    <w:rsid w:val="00823E33"/>
    <w:rsid w:val="00824009"/>
    <w:rsid w:val="00824DE3"/>
    <w:rsid w:val="0082530D"/>
    <w:rsid w:val="0082535C"/>
    <w:rsid w:val="008273BB"/>
    <w:rsid w:val="008308E7"/>
    <w:rsid w:val="008311EC"/>
    <w:rsid w:val="008314E0"/>
    <w:rsid w:val="0083175C"/>
    <w:rsid w:val="008328B0"/>
    <w:rsid w:val="0083333F"/>
    <w:rsid w:val="008338E3"/>
    <w:rsid w:val="00833D16"/>
    <w:rsid w:val="00834065"/>
    <w:rsid w:val="00834480"/>
    <w:rsid w:val="0083475C"/>
    <w:rsid w:val="00835B06"/>
    <w:rsid w:val="008363E0"/>
    <w:rsid w:val="0083788D"/>
    <w:rsid w:val="0084050B"/>
    <w:rsid w:val="00841092"/>
    <w:rsid w:val="008426F6"/>
    <w:rsid w:val="00842D27"/>
    <w:rsid w:val="00843F88"/>
    <w:rsid w:val="008449C8"/>
    <w:rsid w:val="00845B64"/>
    <w:rsid w:val="008460CE"/>
    <w:rsid w:val="00850553"/>
    <w:rsid w:val="0085246F"/>
    <w:rsid w:val="00852D08"/>
    <w:rsid w:val="00854031"/>
    <w:rsid w:val="008545F2"/>
    <w:rsid w:val="00855742"/>
    <w:rsid w:val="008558FE"/>
    <w:rsid w:val="00855F7A"/>
    <w:rsid w:val="008562B2"/>
    <w:rsid w:val="00856581"/>
    <w:rsid w:val="008571EC"/>
    <w:rsid w:val="00857D8B"/>
    <w:rsid w:val="00857F48"/>
    <w:rsid w:val="00860779"/>
    <w:rsid w:val="00860DAE"/>
    <w:rsid w:val="00860F63"/>
    <w:rsid w:val="008612D1"/>
    <w:rsid w:val="00861FBB"/>
    <w:rsid w:val="008623A3"/>
    <w:rsid w:val="00862554"/>
    <w:rsid w:val="008631BD"/>
    <w:rsid w:val="00864450"/>
    <w:rsid w:val="008667CF"/>
    <w:rsid w:val="008668BB"/>
    <w:rsid w:val="00866A91"/>
    <w:rsid w:val="00866D98"/>
    <w:rsid w:val="00870271"/>
    <w:rsid w:val="008709FF"/>
    <w:rsid w:val="008717ED"/>
    <w:rsid w:val="00871941"/>
    <w:rsid w:val="00872091"/>
    <w:rsid w:val="00872D5C"/>
    <w:rsid w:val="00874742"/>
    <w:rsid w:val="008763C4"/>
    <w:rsid w:val="00877747"/>
    <w:rsid w:val="00877837"/>
    <w:rsid w:val="00880096"/>
    <w:rsid w:val="0088023E"/>
    <w:rsid w:val="00880853"/>
    <w:rsid w:val="00880E1A"/>
    <w:rsid w:val="0088164C"/>
    <w:rsid w:val="00881BBE"/>
    <w:rsid w:val="00881FB3"/>
    <w:rsid w:val="008828B2"/>
    <w:rsid w:val="008843D2"/>
    <w:rsid w:val="00884766"/>
    <w:rsid w:val="00886118"/>
    <w:rsid w:val="008877C9"/>
    <w:rsid w:val="008909BF"/>
    <w:rsid w:val="00891B7A"/>
    <w:rsid w:val="008920C4"/>
    <w:rsid w:val="0089263A"/>
    <w:rsid w:val="008926C8"/>
    <w:rsid w:val="00893D5A"/>
    <w:rsid w:val="00894351"/>
    <w:rsid w:val="0089438E"/>
    <w:rsid w:val="0089514B"/>
    <w:rsid w:val="0089538A"/>
    <w:rsid w:val="00896070"/>
    <w:rsid w:val="00897C7D"/>
    <w:rsid w:val="00897D71"/>
    <w:rsid w:val="008A0279"/>
    <w:rsid w:val="008A0743"/>
    <w:rsid w:val="008A1CBA"/>
    <w:rsid w:val="008A27AA"/>
    <w:rsid w:val="008A3448"/>
    <w:rsid w:val="008A38E2"/>
    <w:rsid w:val="008A4038"/>
    <w:rsid w:val="008A52E7"/>
    <w:rsid w:val="008A5AF9"/>
    <w:rsid w:val="008A722F"/>
    <w:rsid w:val="008A78EF"/>
    <w:rsid w:val="008B0CE1"/>
    <w:rsid w:val="008B0F41"/>
    <w:rsid w:val="008B1266"/>
    <w:rsid w:val="008B30E2"/>
    <w:rsid w:val="008B37DF"/>
    <w:rsid w:val="008B5C86"/>
    <w:rsid w:val="008B5D11"/>
    <w:rsid w:val="008B6748"/>
    <w:rsid w:val="008B71CE"/>
    <w:rsid w:val="008C00A0"/>
    <w:rsid w:val="008C0853"/>
    <w:rsid w:val="008C0C85"/>
    <w:rsid w:val="008C146E"/>
    <w:rsid w:val="008C381F"/>
    <w:rsid w:val="008C4290"/>
    <w:rsid w:val="008C43F1"/>
    <w:rsid w:val="008C4CBF"/>
    <w:rsid w:val="008C5445"/>
    <w:rsid w:val="008C5914"/>
    <w:rsid w:val="008C5C5D"/>
    <w:rsid w:val="008C73C3"/>
    <w:rsid w:val="008C77F7"/>
    <w:rsid w:val="008C7A5E"/>
    <w:rsid w:val="008D0B4B"/>
    <w:rsid w:val="008D0F41"/>
    <w:rsid w:val="008D125D"/>
    <w:rsid w:val="008D17DA"/>
    <w:rsid w:val="008D1F8A"/>
    <w:rsid w:val="008D3DFD"/>
    <w:rsid w:val="008D3F12"/>
    <w:rsid w:val="008D4368"/>
    <w:rsid w:val="008D4BFE"/>
    <w:rsid w:val="008D4E93"/>
    <w:rsid w:val="008D642E"/>
    <w:rsid w:val="008D6961"/>
    <w:rsid w:val="008D6C74"/>
    <w:rsid w:val="008D6DE3"/>
    <w:rsid w:val="008D755E"/>
    <w:rsid w:val="008E21F1"/>
    <w:rsid w:val="008E317B"/>
    <w:rsid w:val="008E385A"/>
    <w:rsid w:val="008E38DC"/>
    <w:rsid w:val="008E3A16"/>
    <w:rsid w:val="008E427B"/>
    <w:rsid w:val="008E4EA6"/>
    <w:rsid w:val="008E4FA7"/>
    <w:rsid w:val="008E57B4"/>
    <w:rsid w:val="008E6131"/>
    <w:rsid w:val="008E6822"/>
    <w:rsid w:val="008E7E39"/>
    <w:rsid w:val="008F02D4"/>
    <w:rsid w:val="008F0D45"/>
    <w:rsid w:val="008F216F"/>
    <w:rsid w:val="008F343E"/>
    <w:rsid w:val="008F5FAD"/>
    <w:rsid w:val="008F79A1"/>
    <w:rsid w:val="009019F5"/>
    <w:rsid w:val="0090276E"/>
    <w:rsid w:val="0090285B"/>
    <w:rsid w:val="00903513"/>
    <w:rsid w:val="00903676"/>
    <w:rsid w:val="00903CB4"/>
    <w:rsid w:val="00903E30"/>
    <w:rsid w:val="009051A6"/>
    <w:rsid w:val="0090576D"/>
    <w:rsid w:val="00906683"/>
    <w:rsid w:val="00907CDF"/>
    <w:rsid w:val="0091066F"/>
    <w:rsid w:val="009114E6"/>
    <w:rsid w:val="00912944"/>
    <w:rsid w:val="00913E70"/>
    <w:rsid w:val="00914BF9"/>
    <w:rsid w:val="00914D25"/>
    <w:rsid w:val="00915463"/>
    <w:rsid w:val="009155CC"/>
    <w:rsid w:val="0091579C"/>
    <w:rsid w:val="00915A11"/>
    <w:rsid w:val="00915C03"/>
    <w:rsid w:val="0091623A"/>
    <w:rsid w:val="00916B47"/>
    <w:rsid w:val="00916D60"/>
    <w:rsid w:val="0091763E"/>
    <w:rsid w:val="0092063A"/>
    <w:rsid w:val="00922397"/>
    <w:rsid w:val="00922CB1"/>
    <w:rsid w:val="00923287"/>
    <w:rsid w:val="00923A5E"/>
    <w:rsid w:val="00923E14"/>
    <w:rsid w:val="00924A40"/>
    <w:rsid w:val="009252D3"/>
    <w:rsid w:val="0092548C"/>
    <w:rsid w:val="00925BAC"/>
    <w:rsid w:val="009267F8"/>
    <w:rsid w:val="00927B99"/>
    <w:rsid w:val="00931133"/>
    <w:rsid w:val="00932A49"/>
    <w:rsid w:val="00934327"/>
    <w:rsid w:val="009349A5"/>
    <w:rsid w:val="009357E2"/>
    <w:rsid w:val="00935950"/>
    <w:rsid w:val="00935969"/>
    <w:rsid w:val="00935DD6"/>
    <w:rsid w:val="00936258"/>
    <w:rsid w:val="0093677A"/>
    <w:rsid w:val="00936A4E"/>
    <w:rsid w:val="00936C2F"/>
    <w:rsid w:val="00937279"/>
    <w:rsid w:val="0093737A"/>
    <w:rsid w:val="00937733"/>
    <w:rsid w:val="00941B1F"/>
    <w:rsid w:val="009424A7"/>
    <w:rsid w:val="00942533"/>
    <w:rsid w:val="009436FD"/>
    <w:rsid w:val="009439E0"/>
    <w:rsid w:val="00943D5C"/>
    <w:rsid w:val="00943FA2"/>
    <w:rsid w:val="00944355"/>
    <w:rsid w:val="0094447B"/>
    <w:rsid w:val="00944547"/>
    <w:rsid w:val="0094457C"/>
    <w:rsid w:val="009446BA"/>
    <w:rsid w:val="009446C5"/>
    <w:rsid w:val="00947575"/>
    <w:rsid w:val="00950F8D"/>
    <w:rsid w:val="00953BCC"/>
    <w:rsid w:val="00954238"/>
    <w:rsid w:val="0095464B"/>
    <w:rsid w:val="00955039"/>
    <w:rsid w:val="009555F0"/>
    <w:rsid w:val="00956FAD"/>
    <w:rsid w:val="00957334"/>
    <w:rsid w:val="0095733B"/>
    <w:rsid w:val="009575CD"/>
    <w:rsid w:val="00957692"/>
    <w:rsid w:val="009577CA"/>
    <w:rsid w:val="00960878"/>
    <w:rsid w:val="00960B02"/>
    <w:rsid w:val="009612BD"/>
    <w:rsid w:val="00961596"/>
    <w:rsid w:val="00962790"/>
    <w:rsid w:val="00964D17"/>
    <w:rsid w:val="009651F5"/>
    <w:rsid w:val="00965E89"/>
    <w:rsid w:val="00966447"/>
    <w:rsid w:val="009676B5"/>
    <w:rsid w:val="00971137"/>
    <w:rsid w:val="009731CC"/>
    <w:rsid w:val="009734DB"/>
    <w:rsid w:val="00973599"/>
    <w:rsid w:val="009750B5"/>
    <w:rsid w:val="009770C5"/>
    <w:rsid w:val="00977375"/>
    <w:rsid w:val="00977F8E"/>
    <w:rsid w:val="009818BA"/>
    <w:rsid w:val="00982654"/>
    <w:rsid w:val="00983891"/>
    <w:rsid w:val="00984053"/>
    <w:rsid w:val="009842A8"/>
    <w:rsid w:val="009842CA"/>
    <w:rsid w:val="00984351"/>
    <w:rsid w:val="00985256"/>
    <w:rsid w:val="00986279"/>
    <w:rsid w:val="009868BE"/>
    <w:rsid w:val="0098708B"/>
    <w:rsid w:val="009901BA"/>
    <w:rsid w:val="00990416"/>
    <w:rsid w:val="00991329"/>
    <w:rsid w:val="0099167E"/>
    <w:rsid w:val="00991EFE"/>
    <w:rsid w:val="00992849"/>
    <w:rsid w:val="009928D5"/>
    <w:rsid w:val="00992DF3"/>
    <w:rsid w:val="00993B2C"/>
    <w:rsid w:val="00994353"/>
    <w:rsid w:val="00994F7C"/>
    <w:rsid w:val="009A068E"/>
    <w:rsid w:val="009A0A88"/>
    <w:rsid w:val="009A1F5E"/>
    <w:rsid w:val="009A3AAF"/>
    <w:rsid w:val="009A51FC"/>
    <w:rsid w:val="009A5F73"/>
    <w:rsid w:val="009A62AC"/>
    <w:rsid w:val="009A7700"/>
    <w:rsid w:val="009A7E6C"/>
    <w:rsid w:val="009B086B"/>
    <w:rsid w:val="009B1845"/>
    <w:rsid w:val="009B1F8C"/>
    <w:rsid w:val="009B2076"/>
    <w:rsid w:val="009B307D"/>
    <w:rsid w:val="009B33F6"/>
    <w:rsid w:val="009B38AA"/>
    <w:rsid w:val="009B3926"/>
    <w:rsid w:val="009B5C38"/>
    <w:rsid w:val="009C0102"/>
    <w:rsid w:val="009C052F"/>
    <w:rsid w:val="009C0950"/>
    <w:rsid w:val="009C1A56"/>
    <w:rsid w:val="009C1A7A"/>
    <w:rsid w:val="009C3795"/>
    <w:rsid w:val="009C3FE7"/>
    <w:rsid w:val="009C4017"/>
    <w:rsid w:val="009C408D"/>
    <w:rsid w:val="009C6552"/>
    <w:rsid w:val="009C663C"/>
    <w:rsid w:val="009C67A1"/>
    <w:rsid w:val="009C6FCC"/>
    <w:rsid w:val="009D16CF"/>
    <w:rsid w:val="009D1767"/>
    <w:rsid w:val="009D17B6"/>
    <w:rsid w:val="009D3025"/>
    <w:rsid w:val="009D46A3"/>
    <w:rsid w:val="009D52A0"/>
    <w:rsid w:val="009D5998"/>
    <w:rsid w:val="009D6190"/>
    <w:rsid w:val="009D6B3C"/>
    <w:rsid w:val="009D7387"/>
    <w:rsid w:val="009D7531"/>
    <w:rsid w:val="009D7D8B"/>
    <w:rsid w:val="009E02EB"/>
    <w:rsid w:val="009E03CB"/>
    <w:rsid w:val="009E1FCF"/>
    <w:rsid w:val="009E3152"/>
    <w:rsid w:val="009E345D"/>
    <w:rsid w:val="009E3622"/>
    <w:rsid w:val="009E39E9"/>
    <w:rsid w:val="009E54A9"/>
    <w:rsid w:val="009E5B30"/>
    <w:rsid w:val="009F07DA"/>
    <w:rsid w:val="009F0BD7"/>
    <w:rsid w:val="009F19B2"/>
    <w:rsid w:val="009F329E"/>
    <w:rsid w:val="009F3E45"/>
    <w:rsid w:val="009F4133"/>
    <w:rsid w:val="009F4E00"/>
    <w:rsid w:val="009F588A"/>
    <w:rsid w:val="009F5D33"/>
    <w:rsid w:val="009F6781"/>
    <w:rsid w:val="009F73D1"/>
    <w:rsid w:val="009F7B98"/>
    <w:rsid w:val="00A00506"/>
    <w:rsid w:val="00A0148D"/>
    <w:rsid w:val="00A01B1D"/>
    <w:rsid w:val="00A02230"/>
    <w:rsid w:val="00A03EB7"/>
    <w:rsid w:val="00A043F5"/>
    <w:rsid w:val="00A04EC2"/>
    <w:rsid w:val="00A0527D"/>
    <w:rsid w:val="00A072E0"/>
    <w:rsid w:val="00A07406"/>
    <w:rsid w:val="00A0754F"/>
    <w:rsid w:val="00A11185"/>
    <w:rsid w:val="00A115C6"/>
    <w:rsid w:val="00A11B1A"/>
    <w:rsid w:val="00A123E7"/>
    <w:rsid w:val="00A12C40"/>
    <w:rsid w:val="00A14061"/>
    <w:rsid w:val="00A14403"/>
    <w:rsid w:val="00A14D5F"/>
    <w:rsid w:val="00A14E56"/>
    <w:rsid w:val="00A15268"/>
    <w:rsid w:val="00A1546A"/>
    <w:rsid w:val="00A17939"/>
    <w:rsid w:val="00A20495"/>
    <w:rsid w:val="00A224BC"/>
    <w:rsid w:val="00A23BAB"/>
    <w:rsid w:val="00A24873"/>
    <w:rsid w:val="00A25915"/>
    <w:rsid w:val="00A25A9C"/>
    <w:rsid w:val="00A25DBC"/>
    <w:rsid w:val="00A25F4C"/>
    <w:rsid w:val="00A26B17"/>
    <w:rsid w:val="00A271A4"/>
    <w:rsid w:val="00A27BCC"/>
    <w:rsid w:val="00A330B4"/>
    <w:rsid w:val="00A3400B"/>
    <w:rsid w:val="00A3427F"/>
    <w:rsid w:val="00A34A72"/>
    <w:rsid w:val="00A34D7E"/>
    <w:rsid w:val="00A353FC"/>
    <w:rsid w:val="00A35AA9"/>
    <w:rsid w:val="00A369A0"/>
    <w:rsid w:val="00A36EE4"/>
    <w:rsid w:val="00A3747D"/>
    <w:rsid w:val="00A375AE"/>
    <w:rsid w:val="00A37C6D"/>
    <w:rsid w:val="00A407FF"/>
    <w:rsid w:val="00A41051"/>
    <w:rsid w:val="00A41CD6"/>
    <w:rsid w:val="00A42672"/>
    <w:rsid w:val="00A43D43"/>
    <w:rsid w:val="00A43F93"/>
    <w:rsid w:val="00A4732E"/>
    <w:rsid w:val="00A4775F"/>
    <w:rsid w:val="00A509B0"/>
    <w:rsid w:val="00A51143"/>
    <w:rsid w:val="00A51BDC"/>
    <w:rsid w:val="00A529A5"/>
    <w:rsid w:val="00A52D74"/>
    <w:rsid w:val="00A53C26"/>
    <w:rsid w:val="00A5418D"/>
    <w:rsid w:val="00A5498B"/>
    <w:rsid w:val="00A549AA"/>
    <w:rsid w:val="00A54A2D"/>
    <w:rsid w:val="00A5528D"/>
    <w:rsid w:val="00A55FB9"/>
    <w:rsid w:val="00A5645F"/>
    <w:rsid w:val="00A5774A"/>
    <w:rsid w:val="00A606F6"/>
    <w:rsid w:val="00A607DF"/>
    <w:rsid w:val="00A61132"/>
    <w:rsid w:val="00A612CF"/>
    <w:rsid w:val="00A61318"/>
    <w:rsid w:val="00A62250"/>
    <w:rsid w:val="00A62313"/>
    <w:rsid w:val="00A64062"/>
    <w:rsid w:val="00A6437D"/>
    <w:rsid w:val="00A64619"/>
    <w:rsid w:val="00A64FB0"/>
    <w:rsid w:val="00A65210"/>
    <w:rsid w:val="00A659C3"/>
    <w:rsid w:val="00A666B4"/>
    <w:rsid w:val="00A66A7A"/>
    <w:rsid w:val="00A67425"/>
    <w:rsid w:val="00A67714"/>
    <w:rsid w:val="00A67AC3"/>
    <w:rsid w:val="00A70457"/>
    <w:rsid w:val="00A70D57"/>
    <w:rsid w:val="00A711E6"/>
    <w:rsid w:val="00A72C48"/>
    <w:rsid w:val="00A72CFF"/>
    <w:rsid w:val="00A72D84"/>
    <w:rsid w:val="00A72DF3"/>
    <w:rsid w:val="00A7481C"/>
    <w:rsid w:val="00A74E90"/>
    <w:rsid w:val="00A75C46"/>
    <w:rsid w:val="00A77783"/>
    <w:rsid w:val="00A778B0"/>
    <w:rsid w:val="00A809C3"/>
    <w:rsid w:val="00A81067"/>
    <w:rsid w:val="00A81FEE"/>
    <w:rsid w:val="00A821B3"/>
    <w:rsid w:val="00A826CD"/>
    <w:rsid w:val="00A828BE"/>
    <w:rsid w:val="00A82BE6"/>
    <w:rsid w:val="00A830F4"/>
    <w:rsid w:val="00A84F1D"/>
    <w:rsid w:val="00A85560"/>
    <w:rsid w:val="00A85D6F"/>
    <w:rsid w:val="00A927D1"/>
    <w:rsid w:val="00A93EA4"/>
    <w:rsid w:val="00A94BE4"/>
    <w:rsid w:val="00A94DA0"/>
    <w:rsid w:val="00A950A6"/>
    <w:rsid w:val="00A96CE8"/>
    <w:rsid w:val="00A97977"/>
    <w:rsid w:val="00AA0742"/>
    <w:rsid w:val="00AA08BA"/>
    <w:rsid w:val="00AA0D35"/>
    <w:rsid w:val="00AA1391"/>
    <w:rsid w:val="00AA33E6"/>
    <w:rsid w:val="00AA375B"/>
    <w:rsid w:val="00AA4005"/>
    <w:rsid w:val="00AA47C0"/>
    <w:rsid w:val="00AA4AA3"/>
    <w:rsid w:val="00AA5174"/>
    <w:rsid w:val="00AA52BC"/>
    <w:rsid w:val="00AA6C5E"/>
    <w:rsid w:val="00AB023B"/>
    <w:rsid w:val="00AB0408"/>
    <w:rsid w:val="00AB165B"/>
    <w:rsid w:val="00AB288E"/>
    <w:rsid w:val="00AB2A02"/>
    <w:rsid w:val="00AB33DC"/>
    <w:rsid w:val="00AB396D"/>
    <w:rsid w:val="00AB3DCF"/>
    <w:rsid w:val="00AB5CB0"/>
    <w:rsid w:val="00AB6285"/>
    <w:rsid w:val="00AB75D4"/>
    <w:rsid w:val="00AB76BE"/>
    <w:rsid w:val="00AC0D0A"/>
    <w:rsid w:val="00AC0EAA"/>
    <w:rsid w:val="00AC239E"/>
    <w:rsid w:val="00AC359E"/>
    <w:rsid w:val="00AC4F70"/>
    <w:rsid w:val="00AC5096"/>
    <w:rsid w:val="00AC61C5"/>
    <w:rsid w:val="00AC70F0"/>
    <w:rsid w:val="00AD01C1"/>
    <w:rsid w:val="00AD0FFD"/>
    <w:rsid w:val="00AD38B8"/>
    <w:rsid w:val="00AD3932"/>
    <w:rsid w:val="00AD4601"/>
    <w:rsid w:val="00AD4A4D"/>
    <w:rsid w:val="00AD527F"/>
    <w:rsid w:val="00AD5466"/>
    <w:rsid w:val="00AD5644"/>
    <w:rsid w:val="00AD7983"/>
    <w:rsid w:val="00AD7D80"/>
    <w:rsid w:val="00AD7DA9"/>
    <w:rsid w:val="00AE0BDC"/>
    <w:rsid w:val="00AE1259"/>
    <w:rsid w:val="00AE12EC"/>
    <w:rsid w:val="00AE2EE3"/>
    <w:rsid w:val="00AE3F45"/>
    <w:rsid w:val="00AE3FED"/>
    <w:rsid w:val="00AE4246"/>
    <w:rsid w:val="00AE4FC7"/>
    <w:rsid w:val="00AE4FC8"/>
    <w:rsid w:val="00AE5A05"/>
    <w:rsid w:val="00AE5E65"/>
    <w:rsid w:val="00AE7EC2"/>
    <w:rsid w:val="00AF0468"/>
    <w:rsid w:val="00AF5C42"/>
    <w:rsid w:val="00AF6553"/>
    <w:rsid w:val="00AF6C11"/>
    <w:rsid w:val="00AF7BE9"/>
    <w:rsid w:val="00B00336"/>
    <w:rsid w:val="00B00636"/>
    <w:rsid w:val="00B00955"/>
    <w:rsid w:val="00B00A69"/>
    <w:rsid w:val="00B01741"/>
    <w:rsid w:val="00B01C9E"/>
    <w:rsid w:val="00B02918"/>
    <w:rsid w:val="00B035F7"/>
    <w:rsid w:val="00B03925"/>
    <w:rsid w:val="00B0393B"/>
    <w:rsid w:val="00B039AB"/>
    <w:rsid w:val="00B040CB"/>
    <w:rsid w:val="00B0568D"/>
    <w:rsid w:val="00B06CAF"/>
    <w:rsid w:val="00B10F5B"/>
    <w:rsid w:val="00B12C25"/>
    <w:rsid w:val="00B1393B"/>
    <w:rsid w:val="00B140F6"/>
    <w:rsid w:val="00B14734"/>
    <w:rsid w:val="00B14DA7"/>
    <w:rsid w:val="00B17109"/>
    <w:rsid w:val="00B17476"/>
    <w:rsid w:val="00B20566"/>
    <w:rsid w:val="00B20BCA"/>
    <w:rsid w:val="00B21EDD"/>
    <w:rsid w:val="00B21EE2"/>
    <w:rsid w:val="00B2245F"/>
    <w:rsid w:val="00B226A9"/>
    <w:rsid w:val="00B2305C"/>
    <w:rsid w:val="00B24CE0"/>
    <w:rsid w:val="00B2527C"/>
    <w:rsid w:val="00B2794E"/>
    <w:rsid w:val="00B27DC7"/>
    <w:rsid w:val="00B3002D"/>
    <w:rsid w:val="00B30A65"/>
    <w:rsid w:val="00B30C25"/>
    <w:rsid w:val="00B30C6C"/>
    <w:rsid w:val="00B316D3"/>
    <w:rsid w:val="00B320D3"/>
    <w:rsid w:val="00B32D4B"/>
    <w:rsid w:val="00B33D7B"/>
    <w:rsid w:val="00B34F7F"/>
    <w:rsid w:val="00B379D0"/>
    <w:rsid w:val="00B41A96"/>
    <w:rsid w:val="00B41B35"/>
    <w:rsid w:val="00B423B0"/>
    <w:rsid w:val="00B42ABB"/>
    <w:rsid w:val="00B43336"/>
    <w:rsid w:val="00B433C2"/>
    <w:rsid w:val="00B43FE5"/>
    <w:rsid w:val="00B4496C"/>
    <w:rsid w:val="00B4585F"/>
    <w:rsid w:val="00B4607E"/>
    <w:rsid w:val="00B46582"/>
    <w:rsid w:val="00B47134"/>
    <w:rsid w:val="00B47DA5"/>
    <w:rsid w:val="00B50098"/>
    <w:rsid w:val="00B528A5"/>
    <w:rsid w:val="00B52ABE"/>
    <w:rsid w:val="00B536F3"/>
    <w:rsid w:val="00B56A2C"/>
    <w:rsid w:val="00B60231"/>
    <w:rsid w:val="00B6069E"/>
    <w:rsid w:val="00B61348"/>
    <w:rsid w:val="00B61A8E"/>
    <w:rsid w:val="00B61ED4"/>
    <w:rsid w:val="00B6287A"/>
    <w:rsid w:val="00B643CA"/>
    <w:rsid w:val="00B64795"/>
    <w:rsid w:val="00B65077"/>
    <w:rsid w:val="00B65F38"/>
    <w:rsid w:val="00B6607F"/>
    <w:rsid w:val="00B661B9"/>
    <w:rsid w:val="00B667DD"/>
    <w:rsid w:val="00B67285"/>
    <w:rsid w:val="00B672F0"/>
    <w:rsid w:val="00B703AF"/>
    <w:rsid w:val="00B70ECA"/>
    <w:rsid w:val="00B719E6"/>
    <w:rsid w:val="00B72EB9"/>
    <w:rsid w:val="00B74297"/>
    <w:rsid w:val="00B74D38"/>
    <w:rsid w:val="00B75641"/>
    <w:rsid w:val="00B801AA"/>
    <w:rsid w:val="00B804D8"/>
    <w:rsid w:val="00B806B2"/>
    <w:rsid w:val="00B81A2F"/>
    <w:rsid w:val="00B82038"/>
    <w:rsid w:val="00B83896"/>
    <w:rsid w:val="00B83EFD"/>
    <w:rsid w:val="00B84311"/>
    <w:rsid w:val="00B84F08"/>
    <w:rsid w:val="00B85526"/>
    <w:rsid w:val="00B8636C"/>
    <w:rsid w:val="00B864D6"/>
    <w:rsid w:val="00B905B4"/>
    <w:rsid w:val="00B90CB7"/>
    <w:rsid w:val="00B913D4"/>
    <w:rsid w:val="00B91BB6"/>
    <w:rsid w:val="00B9355B"/>
    <w:rsid w:val="00B93CFF"/>
    <w:rsid w:val="00B94F6E"/>
    <w:rsid w:val="00B94FA6"/>
    <w:rsid w:val="00B95B31"/>
    <w:rsid w:val="00B95D88"/>
    <w:rsid w:val="00B969F1"/>
    <w:rsid w:val="00B97C06"/>
    <w:rsid w:val="00BA0FA0"/>
    <w:rsid w:val="00BA1D29"/>
    <w:rsid w:val="00BA2DF6"/>
    <w:rsid w:val="00BA31DC"/>
    <w:rsid w:val="00BA4A65"/>
    <w:rsid w:val="00BA50CD"/>
    <w:rsid w:val="00BA5DF9"/>
    <w:rsid w:val="00BA611C"/>
    <w:rsid w:val="00BA6CB0"/>
    <w:rsid w:val="00BA7B19"/>
    <w:rsid w:val="00BA7C8F"/>
    <w:rsid w:val="00BB00B4"/>
    <w:rsid w:val="00BB2410"/>
    <w:rsid w:val="00BB2612"/>
    <w:rsid w:val="00BB4926"/>
    <w:rsid w:val="00BB4C88"/>
    <w:rsid w:val="00BB4CAB"/>
    <w:rsid w:val="00BB5654"/>
    <w:rsid w:val="00BB57A6"/>
    <w:rsid w:val="00BB63C3"/>
    <w:rsid w:val="00BB6AAF"/>
    <w:rsid w:val="00BB727B"/>
    <w:rsid w:val="00BB793F"/>
    <w:rsid w:val="00BB79B3"/>
    <w:rsid w:val="00BB7F82"/>
    <w:rsid w:val="00BC12E0"/>
    <w:rsid w:val="00BC1A9C"/>
    <w:rsid w:val="00BC1DC4"/>
    <w:rsid w:val="00BC2372"/>
    <w:rsid w:val="00BC2530"/>
    <w:rsid w:val="00BC29BC"/>
    <w:rsid w:val="00BC31EA"/>
    <w:rsid w:val="00BC3AE4"/>
    <w:rsid w:val="00BC49F2"/>
    <w:rsid w:val="00BC5B81"/>
    <w:rsid w:val="00BD16A5"/>
    <w:rsid w:val="00BD16ED"/>
    <w:rsid w:val="00BD1B0D"/>
    <w:rsid w:val="00BD2DCA"/>
    <w:rsid w:val="00BD3674"/>
    <w:rsid w:val="00BD36AD"/>
    <w:rsid w:val="00BD48DA"/>
    <w:rsid w:val="00BD5E6D"/>
    <w:rsid w:val="00BD7315"/>
    <w:rsid w:val="00BE037E"/>
    <w:rsid w:val="00BE1C17"/>
    <w:rsid w:val="00BE2087"/>
    <w:rsid w:val="00BE21FE"/>
    <w:rsid w:val="00BE25A3"/>
    <w:rsid w:val="00BE314D"/>
    <w:rsid w:val="00BE3ABA"/>
    <w:rsid w:val="00BE3C1E"/>
    <w:rsid w:val="00BE3E38"/>
    <w:rsid w:val="00BE3E6A"/>
    <w:rsid w:val="00BE45DD"/>
    <w:rsid w:val="00BE5178"/>
    <w:rsid w:val="00BE5319"/>
    <w:rsid w:val="00BE54B3"/>
    <w:rsid w:val="00BE70BE"/>
    <w:rsid w:val="00BE718D"/>
    <w:rsid w:val="00BE7612"/>
    <w:rsid w:val="00BE7910"/>
    <w:rsid w:val="00BF0465"/>
    <w:rsid w:val="00BF0C57"/>
    <w:rsid w:val="00BF1739"/>
    <w:rsid w:val="00BF17A0"/>
    <w:rsid w:val="00BF3091"/>
    <w:rsid w:val="00BF395D"/>
    <w:rsid w:val="00BF4F25"/>
    <w:rsid w:val="00BF4F43"/>
    <w:rsid w:val="00BF5375"/>
    <w:rsid w:val="00BF5543"/>
    <w:rsid w:val="00BF587C"/>
    <w:rsid w:val="00BF5DD9"/>
    <w:rsid w:val="00BF630C"/>
    <w:rsid w:val="00BF6C9A"/>
    <w:rsid w:val="00BF7252"/>
    <w:rsid w:val="00BF7A52"/>
    <w:rsid w:val="00C001E7"/>
    <w:rsid w:val="00C006CA"/>
    <w:rsid w:val="00C0098E"/>
    <w:rsid w:val="00C00AE4"/>
    <w:rsid w:val="00C00D99"/>
    <w:rsid w:val="00C0145D"/>
    <w:rsid w:val="00C01A83"/>
    <w:rsid w:val="00C02120"/>
    <w:rsid w:val="00C02D06"/>
    <w:rsid w:val="00C041C7"/>
    <w:rsid w:val="00C04B98"/>
    <w:rsid w:val="00C04CB4"/>
    <w:rsid w:val="00C05EB3"/>
    <w:rsid w:val="00C05EE3"/>
    <w:rsid w:val="00C05FA7"/>
    <w:rsid w:val="00C06E06"/>
    <w:rsid w:val="00C076A9"/>
    <w:rsid w:val="00C124F0"/>
    <w:rsid w:val="00C139F4"/>
    <w:rsid w:val="00C1435C"/>
    <w:rsid w:val="00C1659B"/>
    <w:rsid w:val="00C16DCC"/>
    <w:rsid w:val="00C176B3"/>
    <w:rsid w:val="00C21F2B"/>
    <w:rsid w:val="00C23185"/>
    <w:rsid w:val="00C231FC"/>
    <w:rsid w:val="00C24220"/>
    <w:rsid w:val="00C256DC"/>
    <w:rsid w:val="00C26927"/>
    <w:rsid w:val="00C27916"/>
    <w:rsid w:val="00C27F53"/>
    <w:rsid w:val="00C304B0"/>
    <w:rsid w:val="00C30A48"/>
    <w:rsid w:val="00C30FBB"/>
    <w:rsid w:val="00C31DBC"/>
    <w:rsid w:val="00C32002"/>
    <w:rsid w:val="00C32A9A"/>
    <w:rsid w:val="00C32C2B"/>
    <w:rsid w:val="00C32C4C"/>
    <w:rsid w:val="00C354F1"/>
    <w:rsid w:val="00C35CC0"/>
    <w:rsid w:val="00C35F24"/>
    <w:rsid w:val="00C3600A"/>
    <w:rsid w:val="00C36210"/>
    <w:rsid w:val="00C36795"/>
    <w:rsid w:val="00C3750D"/>
    <w:rsid w:val="00C377C7"/>
    <w:rsid w:val="00C40682"/>
    <w:rsid w:val="00C41030"/>
    <w:rsid w:val="00C4233E"/>
    <w:rsid w:val="00C4365F"/>
    <w:rsid w:val="00C4495A"/>
    <w:rsid w:val="00C452B0"/>
    <w:rsid w:val="00C45A88"/>
    <w:rsid w:val="00C45CE5"/>
    <w:rsid w:val="00C4704E"/>
    <w:rsid w:val="00C51BA5"/>
    <w:rsid w:val="00C51FCB"/>
    <w:rsid w:val="00C529A8"/>
    <w:rsid w:val="00C554A5"/>
    <w:rsid w:val="00C555E1"/>
    <w:rsid w:val="00C55FF1"/>
    <w:rsid w:val="00C56CEA"/>
    <w:rsid w:val="00C5715A"/>
    <w:rsid w:val="00C5752C"/>
    <w:rsid w:val="00C579DE"/>
    <w:rsid w:val="00C61C69"/>
    <w:rsid w:val="00C6290C"/>
    <w:rsid w:val="00C63776"/>
    <w:rsid w:val="00C64144"/>
    <w:rsid w:val="00C664F3"/>
    <w:rsid w:val="00C666C3"/>
    <w:rsid w:val="00C673D8"/>
    <w:rsid w:val="00C70C74"/>
    <w:rsid w:val="00C70DB0"/>
    <w:rsid w:val="00C718B5"/>
    <w:rsid w:val="00C730DA"/>
    <w:rsid w:val="00C7463B"/>
    <w:rsid w:val="00C752E7"/>
    <w:rsid w:val="00C75F08"/>
    <w:rsid w:val="00C76D65"/>
    <w:rsid w:val="00C76DE1"/>
    <w:rsid w:val="00C76FD5"/>
    <w:rsid w:val="00C775C2"/>
    <w:rsid w:val="00C778D6"/>
    <w:rsid w:val="00C779D4"/>
    <w:rsid w:val="00C77EA7"/>
    <w:rsid w:val="00C8027D"/>
    <w:rsid w:val="00C8163B"/>
    <w:rsid w:val="00C8241A"/>
    <w:rsid w:val="00C827EB"/>
    <w:rsid w:val="00C828F0"/>
    <w:rsid w:val="00C82B3A"/>
    <w:rsid w:val="00C840C9"/>
    <w:rsid w:val="00C84857"/>
    <w:rsid w:val="00C84A08"/>
    <w:rsid w:val="00C85BDB"/>
    <w:rsid w:val="00C85D29"/>
    <w:rsid w:val="00C85E6D"/>
    <w:rsid w:val="00C8620F"/>
    <w:rsid w:val="00C87392"/>
    <w:rsid w:val="00C91074"/>
    <w:rsid w:val="00C9172B"/>
    <w:rsid w:val="00C92779"/>
    <w:rsid w:val="00C929FD"/>
    <w:rsid w:val="00C92E37"/>
    <w:rsid w:val="00C94F44"/>
    <w:rsid w:val="00C95944"/>
    <w:rsid w:val="00C963A4"/>
    <w:rsid w:val="00C9697F"/>
    <w:rsid w:val="00C96F23"/>
    <w:rsid w:val="00C979CC"/>
    <w:rsid w:val="00CA0C4F"/>
    <w:rsid w:val="00CA12AF"/>
    <w:rsid w:val="00CA13CA"/>
    <w:rsid w:val="00CA1C54"/>
    <w:rsid w:val="00CA2173"/>
    <w:rsid w:val="00CA2576"/>
    <w:rsid w:val="00CA29CC"/>
    <w:rsid w:val="00CA63C7"/>
    <w:rsid w:val="00CA7678"/>
    <w:rsid w:val="00CA79E9"/>
    <w:rsid w:val="00CB0916"/>
    <w:rsid w:val="00CB0C3E"/>
    <w:rsid w:val="00CB0F2A"/>
    <w:rsid w:val="00CB1DEC"/>
    <w:rsid w:val="00CB1E0D"/>
    <w:rsid w:val="00CB239D"/>
    <w:rsid w:val="00CB28C9"/>
    <w:rsid w:val="00CB2F16"/>
    <w:rsid w:val="00CB4225"/>
    <w:rsid w:val="00CB42EE"/>
    <w:rsid w:val="00CB49A2"/>
    <w:rsid w:val="00CB49AD"/>
    <w:rsid w:val="00CB4E6D"/>
    <w:rsid w:val="00CB5393"/>
    <w:rsid w:val="00CB6D41"/>
    <w:rsid w:val="00CB7112"/>
    <w:rsid w:val="00CB7865"/>
    <w:rsid w:val="00CB793D"/>
    <w:rsid w:val="00CB795E"/>
    <w:rsid w:val="00CC04B5"/>
    <w:rsid w:val="00CC0EEF"/>
    <w:rsid w:val="00CC12C2"/>
    <w:rsid w:val="00CC1461"/>
    <w:rsid w:val="00CC1718"/>
    <w:rsid w:val="00CC24AF"/>
    <w:rsid w:val="00CC29A6"/>
    <w:rsid w:val="00CC2B61"/>
    <w:rsid w:val="00CC506C"/>
    <w:rsid w:val="00CC50B9"/>
    <w:rsid w:val="00CC5EC4"/>
    <w:rsid w:val="00CC5F90"/>
    <w:rsid w:val="00CC5FDB"/>
    <w:rsid w:val="00CC67A9"/>
    <w:rsid w:val="00CC6F64"/>
    <w:rsid w:val="00CC7BE7"/>
    <w:rsid w:val="00CD07FE"/>
    <w:rsid w:val="00CD097D"/>
    <w:rsid w:val="00CD38B0"/>
    <w:rsid w:val="00CD3AEA"/>
    <w:rsid w:val="00CD3BDD"/>
    <w:rsid w:val="00CD43E4"/>
    <w:rsid w:val="00CD4E8A"/>
    <w:rsid w:val="00CD6591"/>
    <w:rsid w:val="00CD6BA4"/>
    <w:rsid w:val="00CD6CD8"/>
    <w:rsid w:val="00CE0EC5"/>
    <w:rsid w:val="00CE1B6F"/>
    <w:rsid w:val="00CE1D28"/>
    <w:rsid w:val="00CE22DD"/>
    <w:rsid w:val="00CE3F1E"/>
    <w:rsid w:val="00CE593D"/>
    <w:rsid w:val="00CF0ACA"/>
    <w:rsid w:val="00CF0EB2"/>
    <w:rsid w:val="00CF14E7"/>
    <w:rsid w:val="00CF1928"/>
    <w:rsid w:val="00CF3C52"/>
    <w:rsid w:val="00CF3EC0"/>
    <w:rsid w:val="00CF3F11"/>
    <w:rsid w:val="00CF42E5"/>
    <w:rsid w:val="00CF4474"/>
    <w:rsid w:val="00CF48AC"/>
    <w:rsid w:val="00CF5086"/>
    <w:rsid w:val="00CF5C04"/>
    <w:rsid w:val="00CF6587"/>
    <w:rsid w:val="00CF7501"/>
    <w:rsid w:val="00D000C7"/>
    <w:rsid w:val="00D00959"/>
    <w:rsid w:val="00D01488"/>
    <w:rsid w:val="00D036F6"/>
    <w:rsid w:val="00D03C25"/>
    <w:rsid w:val="00D0402B"/>
    <w:rsid w:val="00D05FA7"/>
    <w:rsid w:val="00D07FB6"/>
    <w:rsid w:val="00D134E2"/>
    <w:rsid w:val="00D1351D"/>
    <w:rsid w:val="00D14C4A"/>
    <w:rsid w:val="00D14CF9"/>
    <w:rsid w:val="00D158A1"/>
    <w:rsid w:val="00D15AA0"/>
    <w:rsid w:val="00D17B5A"/>
    <w:rsid w:val="00D20FC8"/>
    <w:rsid w:val="00D214CE"/>
    <w:rsid w:val="00D23359"/>
    <w:rsid w:val="00D23BAB"/>
    <w:rsid w:val="00D252A1"/>
    <w:rsid w:val="00D255D4"/>
    <w:rsid w:val="00D267B6"/>
    <w:rsid w:val="00D26C1D"/>
    <w:rsid w:val="00D278A1"/>
    <w:rsid w:val="00D30B08"/>
    <w:rsid w:val="00D31004"/>
    <w:rsid w:val="00D310A4"/>
    <w:rsid w:val="00D310C2"/>
    <w:rsid w:val="00D314E3"/>
    <w:rsid w:val="00D315BB"/>
    <w:rsid w:val="00D320F5"/>
    <w:rsid w:val="00D32100"/>
    <w:rsid w:val="00D32E40"/>
    <w:rsid w:val="00D33CDF"/>
    <w:rsid w:val="00D340E3"/>
    <w:rsid w:val="00D34143"/>
    <w:rsid w:val="00D34607"/>
    <w:rsid w:val="00D34730"/>
    <w:rsid w:val="00D347D7"/>
    <w:rsid w:val="00D349D9"/>
    <w:rsid w:val="00D352E2"/>
    <w:rsid w:val="00D35BC0"/>
    <w:rsid w:val="00D370BB"/>
    <w:rsid w:val="00D404AB"/>
    <w:rsid w:val="00D406B4"/>
    <w:rsid w:val="00D40FA4"/>
    <w:rsid w:val="00D4108C"/>
    <w:rsid w:val="00D41542"/>
    <w:rsid w:val="00D41554"/>
    <w:rsid w:val="00D42376"/>
    <w:rsid w:val="00D425B5"/>
    <w:rsid w:val="00D4468C"/>
    <w:rsid w:val="00D44930"/>
    <w:rsid w:val="00D44FB8"/>
    <w:rsid w:val="00D4546C"/>
    <w:rsid w:val="00D45CC1"/>
    <w:rsid w:val="00D45E84"/>
    <w:rsid w:val="00D462A7"/>
    <w:rsid w:val="00D474C4"/>
    <w:rsid w:val="00D476FA"/>
    <w:rsid w:val="00D47C02"/>
    <w:rsid w:val="00D526EC"/>
    <w:rsid w:val="00D53ADF"/>
    <w:rsid w:val="00D53E0E"/>
    <w:rsid w:val="00D54176"/>
    <w:rsid w:val="00D55936"/>
    <w:rsid w:val="00D55C21"/>
    <w:rsid w:val="00D55C80"/>
    <w:rsid w:val="00D5622D"/>
    <w:rsid w:val="00D56F3B"/>
    <w:rsid w:val="00D576D9"/>
    <w:rsid w:val="00D57893"/>
    <w:rsid w:val="00D60670"/>
    <w:rsid w:val="00D612A0"/>
    <w:rsid w:val="00D6138E"/>
    <w:rsid w:val="00D6154C"/>
    <w:rsid w:val="00D617FF"/>
    <w:rsid w:val="00D626D5"/>
    <w:rsid w:val="00D62EE2"/>
    <w:rsid w:val="00D6309B"/>
    <w:rsid w:val="00D63B66"/>
    <w:rsid w:val="00D63C7F"/>
    <w:rsid w:val="00D64ED2"/>
    <w:rsid w:val="00D65373"/>
    <w:rsid w:val="00D65AC4"/>
    <w:rsid w:val="00D65E63"/>
    <w:rsid w:val="00D66ACE"/>
    <w:rsid w:val="00D67262"/>
    <w:rsid w:val="00D6745B"/>
    <w:rsid w:val="00D6765E"/>
    <w:rsid w:val="00D6784F"/>
    <w:rsid w:val="00D70BD6"/>
    <w:rsid w:val="00D721A5"/>
    <w:rsid w:val="00D73113"/>
    <w:rsid w:val="00D74AF4"/>
    <w:rsid w:val="00D74B4C"/>
    <w:rsid w:val="00D763BA"/>
    <w:rsid w:val="00D76B60"/>
    <w:rsid w:val="00D771D9"/>
    <w:rsid w:val="00D80FF4"/>
    <w:rsid w:val="00D81259"/>
    <w:rsid w:val="00D8211E"/>
    <w:rsid w:val="00D8266C"/>
    <w:rsid w:val="00D83E63"/>
    <w:rsid w:val="00D85888"/>
    <w:rsid w:val="00D85A58"/>
    <w:rsid w:val="00D86560"/>
    <w:rsid w:val="00D86C44"/>
    <w:rsid w:val="00D87C93"/>
    <w:rsid w:val="00D91486"/>
    <w:rsid w:val="00D917CA"/>
    <w:rsid w:val="00D931DA"/>
    <w:rsid w:val="00D93775"/>
    <w:rsid w:val="00D945EE"/>
    <w:rsid w:val="00D95813"/>
    <w:rsid w:val="00D95D11"/>
    <w:rsid w:val="00D96180"/>
    <w:rsid w:val="00D97777"/>
    <w:rsid w:val="00DA029F"/>
    <w:rsid w:val="00DA5DF3"/>
    <w:rsid w:val="00DA5F75"/>
    <w:rsid w:val="00DA6D50"/>
    <w:rsid w:val="00DA7452"/>
    <w:rsid w:val="00DA79EA"/>
    <w:rsid w:val="00DA7A63"/>
    <w:rsid w:val="00DA7FED"/>
    <w:rsid w:val="00DB0E68"/>
    <w:rsid w:val="00DB1145"/>
    <w:rsid w:val="00DB1C92"/>
    <w:rsid w:val="00DB3634"/>
    <w:rsid w:val="00DB3F92"/>
    <w:rsid w:val="00DB3FDE"/>
    <w:rsid w:val="00DB403C"/>
    <w:rsid w:val="00DB5871"/>
    <w:rsid w:val="00DB5BE1"/>
    <w:rsid w:val="00DC1296"/>
    <w:rsid w:val="00DC13A2"/>
    <w:rsid w:val="00DC231F"/>
    <w:rsid w:val="00DC247A"/>
    <w:rsid w:val="00DC31DC"/>
    <w:rsid w:val="00DC52A3"/>
    <w:rsid w:val="00DC6FB0"/>
    <w:rsid w:val="00DC6FF1"/>
    <w:rsid w:val="00DD0B41"/>
    <w:rsid w:val="00DD1D24"/>
    <w:rsid w:val="00DD4567"/>
    <w:rsid w:val="00DE03B1"/>
    <w:rsid w:val="00DE03EB"/>
    <w:rsid w:val="00DE0C60"/>
    <w:rsid w:val="00DE0D31"/>
    <w:rsid w:val="00DE0D59"/>
    <w:rsid w:val="00DE1790"/>
    <w:rsid w:val="00DE1AD2"/>
    <w:rsid w:val="00DE1BC4"/>
    <w:rsid w:val="00DE2B21"/>
    <w:rsid w:val="00DE3213"/>
    <w:rsid w:val="00DE3DF9"/>
    <w:rsid w:val="00DE3E6F"/>
    <w:rsid w:val="00DE5FE8"/>
    <w:rsid w:val="00DE65E2"/>
    <w:rsid w:val="00DE66F5"/>
    <w:rsid w:val="00DE7255"/>
    <w:rsid w:val="00DE7820"/>
    <w:rsid w:val="00DE7E1D"/>
    <w:rsid w:val="00DF0FF4"/>
    <w:rsid w:val="00DF13C7"/>
    <w:rsid w:val="00DF1924"/>
    <w:rsid w:val="00DF248E"/>
    <w:rsid w:val="00DF27DD"/>
    <w:rsid w:val="00DF2ECD"/>
    <w:rsid w:val="00DF329C"/>
    <w:rsid w:val="00DF41B7"/>
    <w:rsid w:val="00DF4AF1"/>
    <w:rsid w:val="00DF4B80"/>
    <w:rsid w:val="00DF5320"/>
    <w:rsid w:val="00DF5454"/>
    <w:rsid w:val="00DF67C6"/>
    <w:rsid w:val="00DF6B5E"/>
    <w:rsid w:val="00DF6B65"/>
    <w:rsid w:val="00DF7266"/>
    <w:rsid w:val="00E006EC"/>
    <w:rsid w:val="00E017CD"/>
    <w:rsid w:val="00E0302E"/>
    <w:rsid w:val="00E0384A"/>
    <w:rsid w:val="00E048DA"/>
    <w:rsid w:val="00E0537A"/>
    <w:rsid w:val="00E05AB2"/>
    <w:rsid w:val="00E05C6D"/>
    <w:rsid w:val="00E05C7E"/>
    <w:rsid w:val="00E05D7F"/>
    <w:rsid w:val="00E114FD"/>
    <w:rsid w:val="00E116A2"/>
    <w:rsid w:val="00E1289F"/>
    <w:rsid w:val="00E138A4"/>
    <w:rsid w:val="00E13E84"/>
    <w:rsid w:val="00E14153"/>
    <w:rsid w:val="00E144D5"/>
    <w:rsid w:val="00E14E75"/>
    <w:rsid w:val="00E158D6"/>
    <w:rsid w:val="00E15D5D"/>
    <w:rsid w:val="00E15DBB"/>
    <w:rsid w:val="00E15DF7"/>
    <w:rsid w:val="00E16209"/>
    <w:rsid w:val="00E16587"/>
    <w:rsid w:val="00E169DF"/>
    <w:rsid w:val="00E16D96"/>
    <w:rsid w:val="00E16F81"/>
    <w:rsid w:val="00E172D3"/>
    <w:rsid w:val="00E2037B"/>
    <w:rsid w:val="00E2078A"/>
    <w:rsid w:val="00E220CB"/>
    <w:rsid w:val="00E221AF"/>
    <w:rsid w:val="00E22A59"/>
    <w:rsid w:val="00E230FC"/>
    <w:rsid w:val="00E23921"/>
    <w:rsid w:val="00E2458A"/>
    <w:rsid w:val="00E2509E"/>
    <w:rsid w:val="00E2530A"/>
    <w:rsid w:val="00E2739C"/>
    <w:rsid w:val="00E27FF3"/>
    <w:rsid w:val="00E300A8"/>
    <w:rsid w:val="00E30F75"/>
    <w:rsid w:val="00E311BD"/>
    <w:rsid w:val="00E312B5"/>
    <w:rsid w:val="00E31449"/>
    <w:rsid w:val="00E323BC"/>
    <w:rsid w:val="00E32F9F"/>
    <w:rsid w:val="00E33BD0"/>
    <w:rsid w:val="00E34130"/>
    <w:rsid w:val="00E402A7"/>
    <w:rsid w:val="00E40492"/>
    <w:rsid w:val="00E40761"/>
    <w:rsid w:val="00E40AEF"/>
    <w:rsid w:val="00E40CF0"/>
    <w:rsid w:val="00E40E86"/>
    <w:rsid w:val="00E40FAC"/>
    <w:rsid w:val="00E4158D"/>
    <w:rsid w:val="00E422F9"/>
    <w:rsid w:val="00E426DE"/>
    <w:rsid w:val="00E42CC1"/>
    <w:rsid w:val="00E44892"/>
    <w:rsid w:val="00E453DB"/>
    <w:rsid w:val="00E4588D"/>
    <w:rsid w:val="00E45F61"/>
    <w:rsid w:val="00E46DFF"/>
    <w:rsid w:val="00E4725C"/>
    <w:rsid w:val="00E473A5"/>
    <w:rsid w:val="00E47635"/>
    <w:rsid w:val="00E47BC1"/>
    <w:rsid w:val="00E503EE"/>
    <w:rsid w:val="00E506DF"/>
    <w:rsid w:val="00E5148F"/>
    <w:rsid w:val="00E51D67"/>
    <w:rsid w:val="00E523F4"/>
    <w:rsid w:val="00E53F23"/>
    <w:rsid w:val="00E545AB"/>
    <w:rsid w:val="00E5474C"/>
    <w:rsid w:val="00E56303"/>
    <w:rsid w:val="00E56443"/>
    <w:rsid w:val="00E56F9B"/>
    <w:rsid w:val="00E609AF"/>
    <w:rsid w:val="00E616C5"/>
    <w:rsid w:val="00E616C9"/>
    <w:rsid w:val="00E624CF"/>
    <w:rsid w:val="00E630A6"/>
    <w:rsid w:val="00E645AE"/>
    <w:rsid w:val="00E64929"/>
    <w:rsid w:val="00E65E1E"/>
    <w:rsid w:val="00E65E89"/>
    <w:rsid w:val="00E65F2F"/>
    <w:rsid w:val="00E66DC8"/>
    <w:rsid w:val="00E70A06"/>
    <w:rsid w:val="00E71E3F"/>
    <w:rsid w:val="00E723B7"/>
    <w:rsid w:val="00E74EA8"/>
    <w:rsid w:val="00E7563A"/>
    <w:rsid w:val="00E7599B"/>
    <w:rsid w:val="00E7607F"/>
    <w:rsid w:val="00E76164"/>
    <w:rsid w:val="00E76D9B"/>
    <w:rsid w:val="00E77006"/>
    <w:rsid w:val="00E770C1"/>
    <w:rsid w:val="00E77F43"/>
    <w:rsid w:val="00E80B9C"/>
    <w:rsid w:val="00E80EAB"/>
    <w:rsid w:val="00E8526C"/>
    <w:rsid w:val="00E85B42"/>
    <w:rsid w:val="00E86D16"/>
    <w:rsid w:val="00E87373"/>
    <w:rsid w:val="00E873E8"/>
    <w:rsid w:val="00E90023"/>
    <w:rsid w:val="00E91630"/>
    <w:rsid w:val="00E91E7A"/>
    <w:rsid w:val="00E91FA7"/>
    <w:rsid w:val="00E92EDD"/>
    <w:rsid w:val="00E9331A"/>
    <w:rsid w:val="00E95A7C"/>
    <w:rsid w:val="00E96121"/>
    <w:rsid w:val="00E973B3"/>
    <w:rsid w:val="00E974BE"/>
    <w:rsid w:val="00E97F56"/>
    <w:rsid w:val="00EA0F3B"/>
    <w:rsid w:val="00EA157D"/>
    <w:rsid w:val="00EA1833"/>
    <w:rsid w:val="00EA20F9"/>
    <w:rsid w:val="00EA2B13"/>
    <w:rsid w:val="00EA30DC"/>
    <w:rsid w:val="00EA3115"/>
    <w:rsid w:val="00EA3D4E"/>
    <w:rsid w:val="00EA4A4E"/>
    <w:rsid w:val="00EA54C4"/>
    <w:rsid w:val="00EA5FBF"/>
    <w:rsid w:val="00EB0F44"/>
    <w:rsid w:val="00EB12B5"/>
    <w:rsid w:val="00EB1783"/>
    <w:rsid w:val="00EB18B7"/>
    <w:rsid w:val="00EB21CD"/>
    <w:rsid w:val="00EB2BD9"/>
    <w:rsid w:val="00EB3C19"/>
    <w:rsid w:val="00EB423C"/>
    <w:rsid w:val="00EB4BAE"/>
    <w:rsid w:val="00EB6CBB"/>
    <w:rsid w:val="00EB6CBD"/>
    <w:rsid w:val="00EB6FF7"/>
    <w:rsid w:val="00EB7EAA"/>
    <w:rsid w:val="00EC094A"/>
    <w:rsid w:val="00EC135F"/>
    <w:rsid w:val="00EC2148"/>
    <w:rsid w:val="00EC2BE2"/>
    <w:rsid w:val="00EC3340"/>
    <w:rsid w:val="00EC5FBC"/>
    <w:rsid w:val="00ED00F8"/>
    <w:rsid w:val="00ED015C"/>
    <w:rsid w:val="00ED0B74"/>
    <w:rsid w:val="00ED11FE"/>
    <w:rsid w:val="00ED141E"/>
    <w:rsid w:val="00ED1AB7"/>
    <w:rsid w:val="00ED1BA1"/>
    <w:rsid w:val="00ED207E"/>
    <w:rsid w:val="00ED256E"/>
    <w:rsid w:val="00ED2C15"/>
    <w:rsid w:val="00ED3808"/>
    <w:rsid w:val="00ED3B4C"/>
    <w:rsid w:val="00ED3B90"/>
    <w:rsid w:val="00ED4701"/>
    <w:rsid w:val="00ED49C7"/>
    <w:rsid w:val="00ED4C28"/>
    <w:rsid w:val="00ED6917"/>
    <w:rsid w:val="00ED7695"/>
    <w:rsid w:val="00EE01EE"/>
    <w:rsid w:val="00EE0D1E"/>
    <w:rsid w:val="00EE109A"/>
    <w:rsid w:val="00EE1169"/>
    <w:rsid w:val="00EE163D"/>
    <w:rsid w:val="00EE2269"/>
    <w:rsid w:val="00EE433C"/>
    <w:rsid w:val="00EE5C8E"/>
    <w:rsid w:val="00EE759A"/>
    <w:rsid w:val="00EF0D0C"/>
    <w:rsid w:val="00EF1B97"/>
    <w:rsid w:val="00EF3474"/>
    <w:rsid w:val="00EF34E9"/>
    <w:rsid w:val="00EF3AD7"/>
    <w:rsid w:val="00EF44BC"/>
    <w:rsid w:val="00EF4E9F"/>
    <w:rsid w:val="00EF5572"/>
    <w:rsid w:val="00EF5A0C"/>
    <w:rsid w:val="00F00113"/>
    <w:rsid w:val="00F006EE"/>
    <w:rsid w:val="00F021E1"/>
    <w:rsid w:val="00F023E6"/>
    <w:rsid w:val="00F032E1"/>
    <w:rsid w:val="00F03440"/>
    <w:rsid w:val="00F03AEE"/>
    <w:rsid w:val="00F03F15"/>
    <w:rsid w:val="00F04065"/>
    <w:rsid w:val="00F0414B"/>
    <w:rsid w:val="00F0642B"/>
    <w:rsid w:val="00F07E19"/>
    <w:rsid w:val="00F1129A"/>
    <w:rsid w:val="00F11858"/>
    <w:rsid w:val="00F118B6"/>
    <w:rsid w:val="00F11A11"/>
    <w:rsid w:val="00F12852"/>
    <w:rsid w:val="00F12BC2"/>
    <w:rsid w:val="00F1383B"/>
    <w:rsid w:val="00F163DB"/>
    <w:rsid w:val="00F205D7"/>
    <w:rsid w:val="00F20AC1"/>
    <w:rsid w:val="00F219D7"/>
    <w:rsid w:val="00F2276A"/>
    <w:rsid w:val="00F24ED3"/>
    <w:rsid w:val="00F259A7"/>
    <w:rsid w:val="00F25E0C"/>
    <w:rsid w:val="00F25E32"/>
    <w:rsid w:val="00F25FAA"/>
    <w:rsid w:val="00F268C8"/>
    <w:rsid w:val="00F26DE8"/>
    <w:rsid w:val="00F26F75"/>
    <w:rsid w:val="00F27121"/>
    <w:rsid w:val="00F32262"/>
    <w:rsid w:val="00F329F7"/>
    <w:rsid w:val="00F32A44"/>
    <w:rsid w:val="00F32EBB"/>
    <w:rsid w:val="00F332AF"/>
    <w:rsid w:val="00F33B08"/>
    <w:rsid w:val="00F341FF"/>
    <w:rsid w:val="00F34333"/>
    <w:rsid w:val="00F34B08"/>
    <w:rsid w:val="00F3713D"/>
    <w:rsid w:val="00F41349"/>
    <w:rsid w:val="00F424AE"/>
    <w:rsid w:val="00F42640"/>
    <w:rsid w:val="00F42B92"/>
    <w:rsid w:val="00F439EF"/>
    <w:rsid w:val="00F445B8"/>
    <w:rsid w:val="00F44F58"/>
    <w:rsid w:val="00F458B4"/>
    <w:rsid w:val="00F45A6E"/>
    <w:rsid w:val="00F47394"/>
    <w:rsid w:val="00F47662"/>
    <w:rsid w:val="00F477BB"/>
    <w:rsid w:val="00F47F0A"/>
    <w:rsid w:val="00F47F28"/>
    <w:rsid w:val="00F5024B"/>
    <w:rsid w:val="00F5095B"/>
    <w:rsid w:val="00F50F57"/>
    <w:rsid w:val="00F5109F"/>
    <w:rsid w:val="00F51A75"/>
    <w:rsid w:val="00F51C9D"/>
    <w:rsid w:val="00F53937"/>
    <w:rsid w:val="00F545E6"/>
    <w:rsid w:val="00F552C4"/>
    <w:rsid w:val="00F55B30"/>
    <w:rsid w:val="00F56035"/>
    <w:rsid w:val="00F562FC"/>
    <w:rsid w:val="00F57A5A"/>
    <w:rsid w:val="00F57C5C"/>
    <w:rsid w:val="00F60897"/>
    <w:rsid w:val="00F60A21"/>
    <w:rsid w:val="00F60D10"/>
    <w:rsid w:val="00F61529"/>
    <w:rsid w:val="00F61CC1"/>
    <w:rsid w:val="00F6261F"/>
    <w:rsid w:val="00F627FE"/>
    <w:rsid w:val="00F62FEA"/>
    <w:rsid w:val="00F63526"/>
    <w:rsid w:val="00F63D2C"/>
    <w:rsid w:val="00F64768"/>
    <w:rsid w:val="00F64EEB"/>
    <w:rsid w:val="00F65777"/>
    <w:rsid w:val="00F6744B"/>
    <w:rsid w:val="00F67DDB"/>
    <w:rsid w:val="00F706B2"/>
    <w:rsid w:val="00F71432"/>
    <w:rsid w:val="00F72146"/>
    <w:rsid w:val="00F72678"/>
    <w:rsid w:val="00F7271E"/>
    <w:rsid w:val="00F731AF"/>
    <w:rsid w:val="00F736E9"/>
    <w:rsid w:val="00F74E87"/>
    <w:rsid w:val="00F75D41"/>
    <w:rsid w:val="00F84CB6"/>
    <w:rsid w:val="00F86C6C"/>
    <w:rsid w:val="00F87466"/>
    <w:rsid w:val="00F87820"/>
    <w:rsid w:val="00F87B36"/>
    <w:rsid w:val="00F9015A"/>
    <w:rsid w:val="00F90381"/>
    <w:rsid w:val="00F909FC"/>
    <w:rsid w:val="00F91017"/>
    <w:rsid w:val="00F92380"/>
    <w:rsid w:val="00F9325C"/>
    <w:rsid w:val="00F93FD7"/>
    <w:rsid w:val="00F94397"/>
    <w:rsid w:val="00F94A88"/>
    <w:rsid w:val="00F94EBD"/>
    <w:rsid w:val="00F9552F"/>
    <w:rsid w:val="00F95CEE"/>
    <w:rsid w:val="00F962E0"/>
    <w:rsid w:val="00F970E4"/>
    <w:rsid w:val="00F975D8"/>
    <w:rsid w:val="00F97F84"/>
    <w:rsid w:val="00FA03DD"/>
    <w:rsid w:val="00FA093C"/>
    <w:rsid w:val="00FA0985"/>
    <w:rsid w:val="00FA29B3"/>
    <w:rsid w:val="00FA33F8"/>
    <w:rsid w:val="00FA3FCF"/>
    <w:rsid w:val="00FA400D"/>
    <w:rsid w:val="00FA4351"/>
    <w:rsid w:val="00FA5F44"/>
    <w:rsid w:val="00FA62D1"/>
    <w:rsid w:val="00FA6966"/>
    <w:rsid w:val="00FA73FE"/>
    <w:rsid w:val="00FB1CDB"/>
    <w:rsid w:val="00FB278B"/>
    <w:rsid w:val="00FB3CB9"/>
    <w:rsid w:val="00FB5236"/>
    <w:rsid w:val="00FC03DD"/>
    <w:rsid w:val="00FC1632"/>
    <w:rsid w:val="00FC2B98"/>
    <w:rsid w:val="00FC310B"/>
    <w:rsid w:val="00FC42A0"/>
    <w:rsid w:val="00FC4FE9"/>
    <w:rsid w:val="00FC5024"/>
    <w:rsid w:val="00FC56F8"/>
    <w:rsid w:val="00FC70CC"/>
    <w:rsid w:val="00FC75E3"/>
    <w:rsid w:val="00FC75F0"/>
    <w:rsid w:val="00FC7E85"/>
    <w:rsid w:val="00FD0787"/>
    <w:rsid w:val="00FD09F1"/>
    <w:rsid w:val="00FD0F70"/>
    <w:rsid w:val="00FD1CC0"/>
    <w:rsid w:val="00FD25FC"/>
    <w:rsid w:val="00FD28F1"/>
    <w:rsid w:val="00FD2EF0"/>
    <w:rsid w:val="00FD3616"/>
    <w:rsid w:val="00FD46BE"/>
    <w:rsid w:val="00FD5F7B"/>
    <w:rsid w:val="00FD60C1"/>
    <w:rsid w:val="00FD6B22"/>
    <w:rsid w:val="00FD7524"/>
    <w:rsid w:val="00FD79CE"/>
    <w:rsid w:val="00FE1760"/>
    <w:rsid w:val="00FE20CA"/>
    <w:rsid w:val="00FE2EDE"/>
    <w:rsid w:val="00FE388C"/>
    <w:rsid w:val="00FE4C34"/>
    <w:rsid w:val="00FE702E"/>
    <w:rsid w:val="00FE7586"/>
    <w:rsid w:val="00FE7940"/>
    <w:rsid w:val="00FF04A7"/>
    <w:rsid w:val="00FF04CA"/>
    <w:rsid w:val="00FF0ED0"/>
    <w:rsid w:val="00FF13F4"/>
    <w:rsid w:val="00FF1CB2"/>
    <w:rsid w:val="00FF22C5"/>
    <w:rsid w:val="00FF2778"/>
    <w:rsid w:val="00FF436D"/>
    <w:rsid w:val="00FF4BEF"/>
    <w:rsid w:val="00FF4ECC"/>
    <w:rsid w:val="00FF5B64"/>
    <w:rsid w:val="00FF731B"/>
    <w:rsid w:val="00FF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footnote reference" w:uiPriority="0"/>
    <w:lsdException w:name="line number"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35969"/>
    <w:pPr>
      <w:widowControl w:val="0"/>
      <w:autoSpaceDE w:val="0"/>
      <w:autoSpaceDN w:val="0"/>
      <w:adjustRightInd w:val="0"/>
    </w:pPr>
  </w:style>
  <w:style w:type="paragraph" w:styleId="Heading1">
    <w:name w:val="heading 1"/>
    <w:basedOn w:val="Normal"/>
    <w:next w:val="Normal"/>
    <w:link w:val="Heading1Char"/>
    <w:uiPriority w:val="99"/>
    <w:qFormat/>
    <w:rsid w:val="00105225"/>
    <w:pPr>
      <w:keepNext/>
      <w:widowControl/>
      <w:autoSpaceDE/>
      <w:autoSpaceDN/>
      <w:adjustRightInd/>
      <w:jc w:val="center"/>
      <w:outlineLvl w:val="0"/>
    </w:pPr>
    <w:rPr>
      <w:b/>
      <w:bCs/>
      <w:sz w:val="24"/>
      <w:szCs w:val="24"/>
    </w:rPr>
  </w:style>
  <w:style w:type="paragraph" w:styleId="Heading2">
    <w:name w:val="heading 2"/>
    <w:basedOn w:val="Normal"/>
    <w:next w:val="Normal"/>
    <w:link w:val="Heading2Char"/>
    <w:qFormat/>
    <w:rsid w:val="00BE54B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A157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E3A16"/>
    <w:pPr>
      <w:keepNext/>
      <w:widowControl/>
      <w:autoSpaceDE/>
      <w:autoSpaceDN/>
      <w:adjustRightInd/>
      <w:spacing w:after="240"/>
      <w:outlineLvl w:val="3"/>
    </w:pPr>
    <w:rPr>
      <w:bCs/>
      <w:sz w:val="24"/>
      <w:szCs w:val="28"/>
    </w:rPr>
  </w:style>
  <w:style w:type="paragraph" w:styleId="Heading5">
    <w:name w:val="heading 5"/>
    <w:basedOn w:val="Normal"/>
    <w:next w:val="Normal"/>
    <w:link w:val="Heading5Char"/>
    <w:uiPriority w:val="99"/>
    <w:qFormat/>
    <w:rsid w:val="008E3A16"/>
    <w:pPr>
      <w:widowControl/>
      <w:autoSpaceDE/>
      <w:autoSpaceDN/>
      <w:adjustRightInd/>
      <w:spacing w:after="240"/>
      <w:outlineLvl w:val="4"/>
    </w:pPr>
    <w:rPr>
      <w:bCs/>
      <w:iCs/>
      <w:sz w:val="24"/>
      <w:szCs w:val="26"/>
    </w:rPr>
  </w:style>
  <w:style w:type="paragraph" w:styleId="Heading6">
    <w:name w:val="heading 6"/>
    <w:basedOn w:val="Normal"/>
    <w:next w:val="Normal"/>
    <w:link w:val="Heading6Char"/>
    <w:uiPriority w:val="99"/>
    <w:qFormat/>
    <w:rsid w:val="008E3A16"/>
    <w:pPr>
      <w:widowControl/>
      <w:autoSpaceDE/>
      <w:autoSpaceDN/>
      <w:adjustRightInd/>
      <w:spacing w:after="240"/>
      <w:outlineLvl w:val="5"/>
    </w:pPr>
    <w:rPr>
      <w:bCs/>
      <w:sz w:val="24"/>
      <w:szCs w:val="22"/>
    </w:rPr>
  </w:style>
  <w:style w:type="paragraph" w:styleId="Heading7">
    <w:name w:val="heading 7"/>
    <w:basedOn w:val="Normal"/>
    <w:next w:val="Normal"/>
    <w:link w:val="Heading7Char"/>
    <w:uiPriority w:val="99"/>
    <w:qFormat/>
    <w:rsid w:val="00BE54B3"/>
    <w:pPr>
      <w:spacing w:before="240" w:after="60"/>
      <w:outlineLvl w:val="6"/>
    </w:pPr>
    <w:rPr>
      <w:sz w:val="24"/>
      <w:szCs w:val="24"/>
    </w:rPr>
  </w:style>
  <w:style w:type="paragraph" w:styleId="Heading8">
    <w:name w:val="heading 8"/>
    <w:basedOn w:val="Normal"/>
    <w:next w:val="Normal"/>
    <w:link w:val="Heading8Char"/>
    <w:uiPriority w:val="99"/>
    <w:qFormat/>
    <w:rsid w:val="008E3A16"/>
    <w:pPr>
      <w:widowControl/>
      <w:autoSpaceDE/>
      <w:autoSpaceDN/>
      <w:adjustRightInd/>
      <w:spacing w:after="240"/>
      <w:outlineLvl w:val="7"/>
    </w:pPr>
    <w:rPr>
      <w:iCs/>
      <w:sz w:val="24"/>
      <w:szCs w:val="24"/>
    </w:rPr>
  </w:style>
  <w:style w:type="paragraph" w:styleId="Heading9">
    <w:name w:val="heading 9"/>
    <w:basedOn w:val="Normal"/>
    <w:next w:val="Normal"/>
    <w:link w:val="Heading9Char"/>
    <w:uiPriority w:val="99"/>
    <w:qFormat/>
    <w:rsid w:val="008E3A16"/>
    <w:pPr>
      <w:widowControl/>
      <w:autoSpaceDE/>
      <w:autoSpaceDN/>
      <w:adjustRightInd/>
      <w:spacing w:after="240"/>
      <w:outlineLvl w:val="8"/>
    </w:pPr>
    <w:rPr>
      <w:rFonts w:cs="Arial"/>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6BA4"/>
    <w:rPr>
      <w:rFonts w:ascii="Cambria" w:hAnsi="Cambria" w:cs="Times New Roman"/>
      <w:b/>
      <w:bCs/>
      <w:kern w:val="32"/>
      <w:sz w:val="32"/>
      <w:szCs w:val="32"/>
    </w:rPr>
  </w:style>
  <w:style w:type="character" w:customStyle="1" w:styleId="Heading2Char">
    <w:name w:val="Heading 2 Char"/>
    <w:basedOn w:val="DefaultParagraphFont"/>
    <w:link w:val="Heading2"/>
    <w:locked/>
    <w:rsid w:val="00CD6BA4"/>
    <w:rPr>
      <w:rFonts w:ascii="Cambria" w:hAnsi="Cambria" w:cs="Times New Roman"/>
      <w:b/>
      <w:bCs/>
      <w:i/>
      <w:iCs/>
      <w:sz w:val="28"/>
      <w:szCs w:val="28"/>
    </w:rPr>
  </w:style>
  <w:style w:type="character" w:customStyle="1" w:styleId="Heading3Char">
    <w:name w:val="Heading 3 Char"/>
    <w:basedOn w:val="DefaultParagraphFont"/>
    <w:link w:val="Heading3"/>
    <w:locked/>
    <w:rsid w:val="00C6290C"/>
    <w:rPr>
      <w:rFonts w:ascii="Arial" w:hAnsi="Arial" w:cs="Times New Roman"/>
      <w:b/>
      <w:color w:val="000000"/>
    </w:rPr>
  </w:style>
  <w:style w:type="character" w:customStyle="1" w:styleId="Heading4Char">
    <w:name w:val="Heading 4 Char"/>
    <w:basedOn w:val="DefaultParagraphFont"/>
    <w:link w:val="Heading4"/>
    <w:uiPriority w:val="99"/>
    <w:semiHidden/>
    <w:locked/>
    <w:rsid w:val="00CD6BA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D6BA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D6BA4"/>
    <w:rPr>
      <w:rFonts w:ascii="Calibri" w:hAnsi="Calibri" w:cs="Times New Roman"/>
      <w:b/>
      <w:bCs/>
    </w:rPr>
  </w:style>
  <w:style w:type="character" w:customStyle="1" w:styleId="Heading7Char">
    <w:name w:val="Heading 7 Char"/>
    <w:basedOn w:val="DefaultParagraphFont"/>
    <w:link w:val="Heading7"/>
    <w:uiPriority w:val="99"/>
    <w:semiHidden/>
    <w:locked/>
    <w:rsid w:val="00CD6BA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D6BA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D6BA4"/>
    <w:rPr>
      <w:rFonts w:ascii="Cambria" w:hAnsi="Cambria" w:cs="Times New Roman"/>
    </w:rPr>
  </w:style>
  <w:style w:type="paragraph" w:customStyle="1" w:styleId="1AutoList1">
    <w:name w:val="1AutoList1"/>
    <w:rsid w:val="00105225"/>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105225"/>
    <w:pPr>
      <w:widowControl w:val="0"/>
      <w:autoSpaceDE w:val="0"/>
      <w:autoSpaceDN w:val="0"/>
      <w:adjustRightInd w:val="0"/>
      <w:ind w:left="-1440"/>
      <w:jc w:val="both"/>
    </w:pPr>
    <w:rPr>
      <w:sz w:val="24"/>
      <w:szCs w:val="24"/>
    </w:rPr>
  </w:style>
  <w:style w:type="paragraph" w:customStyle="1" w:styleId="7AutoList1">
    <w:name w:val="7AutoList1"/>
    <w:uiPriority w:val="99"/>
    <w:rsid w:val="00105225"/>
    <w:pPr>
      <w:widowControl w:val="0"/>
      <w:autoSpaceDE w:val="0"/>
      <w:autoSpaceDN w:val="0"/>
      <w:adjustRightInd w:val="0"/>
      <w:ind w:left="-1440"/>
      <w:jc w:val="both"/>
    </w:pPr>
    <w:rPr>
      <w:sz w:val="24"/>
      <w:szCs w:val="24"/>
    </w:rPr>
  </w:style>
  <w:style w:type="paragraph" w:customStyle="1" w:styleId="8AutoList1">
    <w:name w:val="8AutoList1"/>
    <w:uiPriority w:val="99"/>
    <w:rsid w:val="00105225"/>
    <w:pPr>
      <w:widowControl w:val="0"/>
      <w:autoSpaceDE w:val="0"/>
      <w:autoSpaceDN w:val="0"/>
      <w:adjustRightInd w:val="0"/>
      <w:ind w:left="-1440"/>
      <w:jc w:val="both"/>
    </w:pPr>
    <w:rPr>
      <w:sz w:val="24"/>
      <w:szCs w:val="24"/>
    </w:rPr>
  </w:style>
  <w:style w:type="paragraph" w:customStyle="1" w:styleId="1AutoList11">
    <w:name w:val="1AutoList11"/>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11">
    <w:name w:val="2AutoList11"/>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1">
    <w:name w:val="5AutoList11"/>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1">
    <w:name w:val="6AutoList11"/>
    <w:uiPriority w:val="99"/>
    <w:rsid w:val="00105225"/>
    <w:pPr>
      <w:widowControl w:val="0"/>
      <w:autoSpaceDE w:val="0"/>
      <w:autoSpaceDN w:val="0"/>
      <w:adjustRightInd w:val="0"/>
      <w:ind w:left="-1440"/>
      <w:jc w:val="both"/>
    </w:pPr>
    <w:rPr>
      <w:sz w:val="24"/>
      <w:szCs w:val="24"/>
    </w:rPr>
  </w:style>
  <w:style w:type="paragraph" w:customStyle="1" w:styleId="7AutoList11">
    <w:name w:val="7AutoList11"/>
    <w:uiPriority w:val="99"/>
    <w:rsid w:val="00105225"/>
    <w:pPr>
      <w:widowControl w:val="0"/>
      <w:autoSpaceDE w:val="0"/>
      <w:autoSpaceDN w:val="0"/>
      <w:adjustRightInd w:val="0"/>
      <w:ind w:left="-1440"/>
      <w:jc w:val="both"/>
    </w:pPr>
    <w:rPr>
      <w:sz w:val="24"/>
      <w:szCs w:val="24"/>
    </w:rPr>
  </w:style>
  <w:style w:type="paragraph" w:customStyle="1" w:styleId="8AutoList11">
    <w:name w:val="8AutoList11"/>
    <w:uiPriority w:val="99"/>
    <w:rsid w:val="00105225"/>
    <w:pPr>
      <w:widowControl w:val="0"/>
      <w:autoSpaceDE w:val="0"/>
      <w:autoSpaceDN w:val="0"/>
      <w:adjustRightInd w:val="0"/>
      <w:ind w:left="-1440"/>
      <w:jc w:val="both"/>
    </w:pPr>
    <w:rPr>
      <w:sz w:val="24"/>
      <w:szCs w:val="24"/>
    </w:rPr>
  </w:style>
  <w:style w:type="paragraph" w:customStyle="1" w:styleId="1AutoList8">
    <w:name w:val="1AutoList8"/>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uiPriority w:val="99"/>
    <w:rsid w:val="00105225"/>
    <w:pPr>
      <w:widowControl w:val="0"/>
      <w:autoSpaceDE w:val="0"/>
      <w:autoSpaceDN w:val="0"/>
      <w:adjustRightInd w:val="0"/>
      <w:ind w:left="-1440"/>
      <w:jc w:val="both"/>
    </w:pPr>
    <w:rPr>
      <w:sz w:val="24"/>
      <w:szCs w:val="24"/>
    </w:rPr>
  </w:style>
  <w:style w:type="paragraph" w:customStyle="1" w:styleId="7AutoList8">
    <w:name w:val="7AutoList8"/>
    <w:uiPriority w:val="99"/>
    <w:rsid w:val="00105225"/>
    <w:pPr>
      <w:widowControl w:val="0"/>
      <w:autoSpaceDE w:val="0"/>
      <w:autoSpaceDN w:val="0"/>
      <w:adjustRightInd w:val="0"/>
      <w:ind w:left="-1440"/>
      <w:jc w:val="both"/>
    </w:pPr>
    <w:rPr>
      <w:sz w:val="24"/>
      <w:szCs w:val="24"/>
    </w:rPr>
  </w:style>
  <w:style w:type="paragraph" w:customStyle="1" w:styleId="8AutoList8">
    <w:name w:val="8AutoList8"/>
    <w:uiPriority w:val="99"/>
    <w:rsid w:val="00105225"/>
    <w:pPr>
      <w:widowControl w:val="0"/>
      <w:autoSpaceDE w:val="0"/>
      <w:autoSpaceDN w:val="0"/>
      <w:adjustRightInd w:val="0"/>
      <w:ind w:left="-1440"/>
      <w:jc w:val="both"/>
    </w:pPr>
    <w:rPr>
      <w:sz w:val="24"/>
      <w:szCs w:val="24"/>
    </w:rPr>
  </w:style>
  <w:style w:type="paragraph" w:customStyle="1" w:styleId="1AutoList7">
    <w:name w:val="1AutoList7"/>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7">
    <w:name w:val="5AutoList7"/>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uiPriority w:val="99"/>
    <w:rsid w:val="00105225"/>
    <w:pPr>
      <w:widowControl w:val="0"/>
      <w:autoSpaceDE w:val="0"/>
      <w:autoSpaceDN w:val="0"/>
      <w:adjustRightInd w:val="0"/>
      <w:ind w:left="-1440"/>
      <w:jc w:val="both"/>
    </w:pPr>
    <w:rPr>
      <w:sz w:val="24"/>
      <w:szCs w:val="24"/>
    </w:rPr>
  </w:style>
  <w:style w:type="paragraph" w:customStyle="1" w:styleId="7AutoList7">
    <w:name w:val="7AutoList7"/>
    <w:uiPriority w:val="99"/>
    <w:rsid w:val="00105225"/>
    <w:pPr>
      <w:widowControl w:val="0"/>
      <w:autoSpaceDE w:val="0"/>
      <w:autoSpaceDN w:val="0"/>
      <w:adjustRightInd w:val="0"/>
      <w:ind w:left="-1440"/>
      <w:jc w:val="both"/>
    </w:pPr>
    <w:rPr>
      <w:sz w:val="24"/>
      <w:szCs w:val="24"/>
    </w:rPr>
  </w:style>
  <w:style w:type="paragraph" w:customStyle="1" w:styleId="8AutoList7">
    <w:name w:val="8AutoList7"/>
    <w:uiPriority w:val="99"/>
    <w:rsid w:val="00105225"/>
    <w:pPr>
      <w:widowControl w:val="0"/>
      <w:autoSpaceDE w:val="0"/>
      <w:autoSpaceDN w:val="0"/>
      <w:adjustRightInd w:val="0"/>
      <w:ind w:left="-1440"/>
      <w:jc w:val="both"/>
    </w:pPr>
    <w:rPr>
      <w:sz w:val="24"/>
      <w:szCs w:val="24"/>
    </w:rPr>
  </w:style>
  <w:style w:type="paragraph" w:customStyle="1" w:styleId="1AutoList10">
    <w:name w:val="1AutoList10"/>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10">
    <w:name w:val="2AutoList10"/>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0">
    <w:name w:val="5AutoList10"/>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0">
    <w:name w:val="6AutoList10"/>
    <w:uiPriority w:val="99"/>
    <w:rsid w:val="00105225"/>
    <w:pPr>
      <w:widowControl w:val="0"/>
      <w:autoSpaceDE w:val="0"/>
      <w:autoSpaceDN w:val="0"/>
      <w:adjustRightInd w:val="0"/>
      <w:ind w:left="-1440"/>
      <w:jc w:val="both"/>
    </w:pPr>
    <w:rPr>
      <w:sz w:val="24"/>
      <w:szCs w:val="24"/>
    </w:rPr>
  </w:style>
  <w:style w:type="paragraph" w:customStyle="1" w:styleId="7AutoList10">
    <w:name w:val="7AutoList10"/>
    <w:uiPriority w:val="99"/>
    <w:rsid w:val="00105225"/>
    <w:pPr>
      <w:widowControl w:val="0"/>
      <w:autoSpaceDE w:val="0"/>
      <w:autoSpaceDN w:val="0"/>
      <w:adjustRightInd w:val="0"/>
      <w:ind w:left="-1440"/>
      <w:jc w:val="both"/>
    </w:pPr>
    <w:rPr>
      <w:sz w:val="24"/>
      <w:szCs w:val="24"/>
    </w:rPr>
  </w:style>
  <w:style w:type="paragraph" w:customStyle="1" w:styleId="8AutoList10">
    <w:name w:val="8AutoList10"/>
    <w:uiPriority w:val="99"/>
    <w:rsid w:val="00105225"/>
    <w:pPr>
      <w:widowControl w:val="0"/>
      <w:autoSpaceDE w:val="0"/>
      <w:autoSpaceDN w:val="0"/>
      <w:adjustRightInd w:val="0"/>
      <w:ind w:left="-1440"/>
      <w:jc w:val="both"/>
    </w:pPr>
    <w:rPr>
      <w:sz w:val="24"/>
      <w:szCs w:val="24"/>
    </w:rPr>
  </w:style>
  <w:style w:type="paragraph" w:customStyle="1" w:styleId="1AutoList9">
    <w:name w:val="1AutoList9"/>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9">
    <w:name w:val="2AutoList9"/>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9">
    <w:name w:val="5AutoList9"/>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9">
    <w:name w:val="6AutoList9"/>
    <w:uiPriority w:val="99"/>
    <w:rsid w:val="00105225"/>
    <w:pPr>
      <w:widowControl w:val="0"/>
      <w:autoSpaceDE w:val="0"/>
      <w:autoSpaceDN w:val="0"/>
      <w:adjustRightInd w:val="0"/>
      <w:ind w:left="-1440"/>
      <w:jc w:val="both"/>
    </w:pPr>
    <w:rPr>
      <w:sz w:val="24"/>
      <w:szCs w:val="24"/>
    </w:rPr>
  </w:style>
  <w:style w:type="paragraph" w:customStyle="1" w:styleId="7AutoList9">
    <w:name w:val="7AutoList9"/>
    <w:uiPriority w:val="99"/>
    <w:rsid w:val="00105225"/>
    <w:pPr>
      <w:widowControl w:val="0"/>
      <w:autoSpaceDE w:val="0"/>
      <w:autoSpaceDN w:val="0"/>
      <w:adjustRightInd w:val="0"/>
      <w:ind w:left="-1440"/>
      <w:jc w:val="both"/>
    </w:pPr>
    <w:rPr>
      <w:sz w:val="24"/>
      <w:szCs w:val="24"/>
    </w:rPr>
  </w:style>
  <w:style w:type="paragraph" w:customStyle="1" w:styleId="8AutoList9">
    <w:name w:val="8AutoList9"/>
    <w:uiPriority w:val="99"/>
    <w:rsid w:val="00105225"/>
    <w:pPr>
      <w:widowControl w:val="0"/>
      <w:autoSpaceDE w:val="0"/>
      <w:autoSpaceDN w:val="0"/>
      <w:adjustRightInd w:val="0"/>
      <w:ind w:left="-1440"/>
      <w:jc w:val="both"/>
    </w:pPr>
    <w:rPr>
      <w:sz w:val="24"/>
      <w:szCs w:val="24"/>
    </w:rPr>
  </w:style>
  <w:style w:type="paragraph" w:customStyle="1" w:styleId="1AutoList3">
    <w:name w:val="1AutoList3"/>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uiPriority w:val="99"/>
    <w:rsid w:val="00105225"/>
    <w:pPr>
      <w:widowControl w:val="0"/>
      <w:autoSpaceDE w:val="0"/>
      <w:autoSpaceDN w:val="0"/>
      <w:adjustRightInd w:val="0"/>
      <w:ind w:left="-1440"/>
      <w:jc w:val="both"/>
    </w:pPr>
    <w:rPr>
      <w:sz w:val="24"/>
      <w:szCs w:val="24"/>
    </w:rPr>
  </w:style>
  <w:style w:type="paragraph" w:customStyle="1" w:styleId="7AutoList3">
    <w:name w:val="7AutoList3"/>
    <w:uiPriority w:val="99"/>
    <w:rsid w:val="00105225"/>
    <w:pPr>
      <w:widowControl w:val="0"/>
      <w:autoSpaceDE w:val="0"/>
      <w:autoSpaceDN w:val="0"/>
      <w:adjustRightInd w:val="0"/>
      <w:ind w:left="-1440"/>
      <w:jc w:val="both"/>
    </w:pPr>
    <w:rPr>
      <w:sz w:val="24"/>
      <w:szCs w:val="24"/>
    </w:rPr>
  </w:style>
  <w:style w:type="paragraph" w:customStyle="1" w:styleId="8AutoList3">
    <w:name w:val="8AutoList3"/>
    <w:uiPriority w:val="99"/>
    <w:rsid w:val="00105225"/>
    <w:pPr>
      <w:widowControl w:val="0"/>
      <w:autoSpaceDE w:val="0"/>
      <w:autoSpaceDN w:val="0"/>
      <w:adjustRightInd w:val="0"/>
      <w:ind w:left="-1440"/>
      <w:jc w:val="both"/>
    </w:pPr>
    <w:rPr>
      <w:sz w:val="24"/>
      <w:szCs w:val="24"/>
    </w:rPr>
  </w:style>
  <w:style w:type="character" w:customStyle="1" w:styleId="endnoterefe">
    <w:name w:val="endnote refe"/>
    <w:uiPriority w:val="99"/>
    <w:rsid w:val="00105225"/>
  </w:style>
  <w:style w:type="character" w:customStyle="1" w:styleId="enveloperet">
    <w:name w:val="envelope ret"/>
    <w:uiPriority w:val="99"/>
    <w:rsid w:val="00105225"/>
  </w:style>
  <w:style w:type="character" w:customStyle="1" w:styleId="EmailStyle821">
    <w:name w:val="EmailStyle821"/>
    <w:uiPriority w:val="99"/>
    <w:semiHidden/>
    <w:rsid w:val="00105225"/>
    <w:rPr>
      <w:rFonts w:ascii="Arial" w:hAnsi="Arial"/>
    </w:rPr>
  </w:style>
  <w:style w:type="character" w:styleId="PageNumber">
    <w:name w:val="page number"/>
    <w:basedOn w:val="DefaultParagraphFont"/>
    <w:rsid w:val="00105225"/>
    <w:rPr>
      <w:rFonts w:cs="Times New Roman"/>
    </w:rPr>
  </w:style>
  <w:style w:type="paragraph" w:styleId="Footer">
    <w:name w:val="footer"/>
    <w:basedOn w:val="Normal"/>
    <w:link w:val="FooterChar"/>
    <w:uiPriority w:val="99"/>
    <w:rsid w:val="00105225"/>
    <w:pPr>
      <w:tabs>
        <w:tab w:val="center" w:pos="4320"/>
        <w:tab w:val="right" w:pos="8640"/>
      </w:tabs>
    </w:pPr>
  </w:style>
  <w:style w:type="character" w:customStyle="1" w:styleId="FooterChar">
    <w:name w:val="Footer Char"/>
    <w:basedOn w:val="DefaultParagraphFont"/>
    <w:link w:val="Footer"/>
    <w:uiPriority w:val="99"/>
    <w:locked/>
    <w:rsid w:val="00CD6BA4"/>
    <w:rPr>
      <w:rFonts w:cs="Times New Roman"/>
      <w:sz w:val="20"/>
      <w:szCs w:val="20"/>
    </w:rPr>
  </w:style>
  <w:style w:type="paragraph" w:styleId="BodyText">
    <w:name w:val="Body Text"/>
    <w:basedOn w:val="Normal"/>
    <w:link w:val="BodyTextChar"/>
    <w:rsid w:val="00105225"/>
    <w:pPr>
      <w:spacing w:after="120"/>
    </w:pPr>
  </w:style>
  <w:style w:type="character" w:customStyle="1" w:styleId="BodyTextChar">
    <w:name w:val="Body Text Char"/>
    <w:basedOn w:val="DefaultParagraphFont"/>
    <w:link w:val="BodyText"/>
    <w:locked/>
    <w:rsid w:val="00CD6BA4"/>
    <w:rPr>
      <w:rFonts w:cs="Times New Roman"/>
      <w:sz w:val="20"/>
      <w:szCs w:val="20"/>
    </w:rPr>
  </w:style>
  <w:style w:type="character" w:customStyle="1" w:styleId="BodyTextIn">
    <w:name w:val="Body Text In"/>
    <w:uiPriority w:val="99"/>
    <w:rsid w:val="00105225"/>
    <w:rPr>
      <w:rFonts w:ascii="Arial" w:hAnsi="Arial"/>
    </w:rPr>
  </w:style>
  <w:style w:type="character" w:styleId="Hyperlink">
    <w:name w:val="Hyperlink"/>
    <w:basedOn w:val="DefaultParagraphFont"/>
    <w:uiPriority w:val="99"/>
    <w:rsid w:val="00105225"/>
    <w:rPr>
      <w:rFonts w:cs="Times New Roman"/>
      <w:color w:val="0000AA"/>
    </w:rPr>
  </w:style>
  <w:style w:type="paragraph" w:styleId="BalloonText">
    <w:name w:val="Balloon Text"/>
    <w:basedOn w:val="Normal"/>
    <w:link w:val="BalloonTextChar"/>
    <w:semiHidden/>
    <w:rsid w:val="00105225"/>
    <w:rPr>
      <w:rFonts w:ascii="Tahoma" w:hAnsi="Tahoma" w:cs="Tahoma"/>
      <w:sz w:val="16"/>
      <w:szCs w:val="16"/>
    </w:rPr>
  </w:style>
  <w:style w:type="character" w:customStyle="1" w:styleId="BalloonTextChar">
    <w:name w:val="Balloon Text Char"/>
    <w:basedOn w:val="DefaultParagraphFont"/>
    <w:link w:val="BalloonText"/>
    <w:semiHidden/>
    <w:locked/>
    <w:rsid w:val="00CD6BA4"/>
    <w:rPr>
      <w:rFonts w:cs="Times New Roman"/>
      <w:sz w:val="2"/>
    </w:rPr>
  </w:style>
  <w:style w:type="paragraph" w:styleId="BodyText2">
    <w:name w:val="Body Text 2"/>
    <w:basedOn w:val="Normal"/>
    <w:link w:val="BodyText2Char"/>
    <w:rsid w:val="00105225"/>
    <w:pPr>
      <w:spacing w:after="120" w:line="480" w:lineRule="auto"/>
    </w:pPr>
  </w:style>
  <w:style w:type="character" w:customStyle="1" w:styleId="BodyText2Char">
    <w:name w:val="Body Text 2 Char"/>
    <w:basedOn w:val="DefaultParagraphFont"/>
    <w:link w:val="BodyText2"/>
    <w:locked/>
    <w:rsid w:val="00CD6BA4"/>
    <w:rPr>
      <w:rFonts w:cs="Times New Roman"/>
      <w:sz w:val="20"/>
      <w:szCs w:val="20"/>
    </w:rPr>
  </w:style>
  <w:style w:type="paragraph" w:styleId="BodyTextIndent">
    <w:name w:val="Body Text Indent"/>
    <w:basedOn w:val="Normal"/>
    <w:link w:val="BodyTextIndentChar"/>
    <w:rsid w:val="00105225"/>
    <w:pPr>
      <w:tabs>
        <w:tab w:val="left" w:pos="0"/>
        <w:tab w:val="left" w:pos="720"/>
        <w:tab w:val="left" w:pos="1440"/>
        <w:tab w:val="left" w:pos="2160"/>
      </w:tabs>
      <w:ind w:left="2160" w:hanging="2160"/>
    </w:pPr>
    <w:rPr>
      <w:sz w:val="24"/>
    </w:rPr>
  </w:style>
  <w:style w:type="character" w:customStyle="1" w:styleId="BodyTextIndentChar">
    <w:name w:val="Body Text Indent Char"/>
    <w:basedOn w:val="DefaultParagraphFont"/>
    <w:link w:val="BodyTextIndent"/>
    <w:locked/>
    <w:rsid w:val="00CD6BA4"/>
    <w:rPr>
      <w:rFonts w:cs="Times New Roman"/>
      <w:sz w:val="20"/>
      <w:szCs w:val="20"/>
    </w:rPr>
  </w:style>
  <w:style w:type="paragraph" w:styleId="BodyText3">
    <w:name w:val="Body Text 3"/>
    <w:basedOn w:val="Normal"/>
    <w:link w:val="BodyText3Char"/>
    <w:uiPriority w:val="99"/>
    <w:rsid w:val="00105225"/>
    <w:pPr>
      <w:tabs>
        <w:tab w:val="left" w:pos="720"/>
        <w:tab w:val="left" w:pos="1440"/>
        <w:tab w:val="left" w:pos="2160"/>
      </w:tabs>
    </w:pPr>
    <w:rPr>
      <w:sz w:val="24"/>
    </w:rPr>
  </w:style>
  <w:style w:type="character" w:customStyle="1" w:styleId="BodyText3Char">
    <w:name w:val="Body Text 3 Char"/>
    <w:basedOn w:val="DefaultParagraphFont"/>
    <w:link w:val="BodyText3"/>
    <w:uiPriority w:val="99"/>
    <w:semiHidden/>
    <w:locked/>
    <w:rsid w:val="00CD6BA4"/>
    <w:rPr>
      <w:rFonts w:cs="Times New Roman"/>
      <w:sz w:val="16"/>
      <w:szCs w:val="16"/>
    </w:rPr>
  </w:style>
  <w:style w:type="character" w:styleId="LineNumber">
    <w:name w:val="line number"/>
    <w:basedOn w:val="DefaultParagraphFont"/>
    <w:rsid w:val="00137187"/>
    <w:rPr>
      <w:rFonts w:cs="Times New Roman"/>
    </w:rPr>
  </w:style>
  <w:style w:type="paragraph" w:customStyle="1" w:styleId="BodyText0">
    <w:name w:val="*BodyText"/>
    <w:aliases w:val="bt"/>
    <w:basedOn w:val="Normal"/>
    <w:rsid w:val="003D5369"/>
    <w:pPr>
      <w:widowControl/>
      <w:autoSpaceDE/>
      <w:autoSpaceDN/>
      <w:adjustRightInd/>
      <w:spacing w:after="240"/>
      <w:ind w:firstLine="1440"/>
      <w:jc w:val="both"/>
    </w:pPr>
    <w:rPr>
      <w:color w:val="000000"/>
      <w:sz w:val="24"/>
      <w:szCs w:val="24"/>
    </w:rPr>
  </w:style>
  <w:style w:type="paragraph" w:customStyle="1" w:styleId="TitleCentered12">
    <w:name w:val="*TitleCentered12"/>
    <w:aliases w:val="tc12"/>
    <w:basedOn w:val="BodyText0"/>
    <w:next w:val="BodyText0"/>
    <w:uiPriority w:val="99"/>
    <w:rsid w:val="003D5369"/>
    <w:pPr>
      <w:spacing w:after="360"/>
      <w:ind w:firstLine="0"/>
      <w:jc w:val="center"/>
    </w:pPr>
    <w:rPr>
      <w:b/>
      <w:caps/>
    </w:rPr>
  </w:style>
  <w:style w:type="paragraph" w:customStyle="1" w:styleId="Style0">
    <w:name w:val="Style0"/>
    <w:uiPriority w:val="99"/>
    <w:rsid w:val="003D5369"/>
    <w:pPr>
      <w:autoSpaceDE w:val="0"/>
      <w:autoSpaceDN w:val="0"/>
      <w:adjustRightInd w:val="0"/>
    </w:pPr>
    <w:rPr>
      <w:rFonts w:ascii="Arial" w:hAnsi="Arial"/>
      <w:sz w:val="24"/>
      <w:szCs w:val="24"/>
    </w:rPr>
  </w:style>
  <w:style w:type="paragraph" w:styleId="BodyTextIndent2">
    <w:name w:val="Body Text Indent 2"/>
    <w:basedOn w:val="Normal"/>
    <w:link w:val="BodyTextIndent2Char"/>
    <w:rsid w:val="003036B6"/>
    <w:pPr>
      <w:spacing w:after="120" w:line="480" w:lineRule="auto"/>
      <w:ind w:left="360"/>
    </w:pPr>
  </w:style>
  <w:style w:type="character" w:customStyle="1" w:styleId="BodyTextIndent2Char">
    <w:name w:val="Body Text Indent 2 Char"/>
    <w:basedOn w:val="DefaultParagraphFont"/>
    <w:link w:val="BodyTextIndent2"/>
    <w:locked/>
    <w:rsid w:val="00CD6BA4"/>
    <w:rPr>
      <w:rFonts w:cs="Times New Roman"/>
      <w:sz w:val="20"/>
      <w:szCs w:val="20"/>
    </w:rPr>
  </w:style>
  <w:style w:type="paragraph" w:customStyle="1" w:styleId="Level1">
    <w:name w:val="Level 1"/>
    <w:basedOn w:val="Normal"/>
    <w:rsid w:val="00140375"/>
    <w:pPr>
      <w:ind w:left="720" w:hanging="720"/>
      <w:outlineLvl w:val="0"/>
    </w:pPr>
    <w:rPr>
      <w:sz w:val="24"/>
      <w:szCs w:val="24"/>
    </w:rPr>
  </w:style>
  <w:style w:type="paragraph" w:customStyle="1" w:styleId="Level2">
    <w:name w:val="Level 2"/>
    <w:basedOn w:val="Normal"/>
    <w:rsid w:val="00140375"/>
    <w:pPr>
      <w:ind w:left="1440" w:hanging="720"/>
      <w:outlineLvl w:val="1"/>
    </w:pPr>
    <w:rPr>
      <w:sz w:val="24"/>
      <w:szCs w:val="24"/>
    </w:rPr>
  </w:style>
  <w:style w:type="paragraph" w:customStyle="1" w:styleId="1Paragraph">
    <w:name w:val="1Paragraph"/>
    <w:uiPriority w:val="99"/>
    <w:rsid w:val="00034518"/>
    <w:pPr>
      <w:tabs>
        <w:tab w:val="left" w:pos="720"/>
      </w:tabs>
      <w:autoSpaceDE w:val="0"/>
      <w:autoSpaceDN w:val="0"/>
      <w:adjustRightInd w:val="0"/>
      <w:ind w:left="720" w:hanging="720"/>
    </w:pPr>
    <w:rPr>
      <w:sz w:val="24"/>
      <w:szCs w:val="24"/>
    </w:rPr>
  </w:style>
  <w:style w:type="character" w:styleId="FootnoteReference">
    <w:name w:val="footnote reference"/>
    <w:basedOn w:val="DefaultParagraphFont"/>
    <w:semiHidden/>
    <w:rsid w:val="00915A11"/>
    <w:rPr>
      <w:rFonts w:cs="Times New Roman"/>
      <w:vertAlign w:val="superscript"/>
    </w:rPr>
  </w:style>
  <w:style w:type="paragraph" w:styleId="BlockText">
    <w:name w:val="Block Text"/>
    <w:basedOn w:val="Normal"/>
    <w:rsid w:val="009155CC"/>
    <w:pPr>
      <w:widowControl/>
      <w:ind w:left="1440" w:right="1440"/>
      <w:jc w:val="both"/>
    </w:pPr>
    <w:rPr>
      <w:sz w:val="24"/>
      <w:szCs w:val="24"/>
    </w:rPr>
  </w:style>
  <w:style w:type="paragraph" w:customStyle="1" w:styleId="Byline">
    <w:name w:val="Byline"/>
    <w:basedOn w:val="BodyText"/>
    <w:rsid w:val="00923A5E"/>
    <w:pPr>
      <w:widowControl/>
      <w:autoSpaceDE/>
      <w:autoSpaceDN/>
      <w:adjustRightInd/>
    </w:pPr>
    <w:rPr>
      <w:rFonts w:ascii="Arial" w:hAnsi="Arial"/>
      <w:sz w:val="24"/>
    </w:rPr>
  </w:style>
  <w:style w:type="paragraph" w:styleId="Header">
    <w:name w:val="header"/>
    <w:basedOn w:val="Normal"/>
    <w:link w:val="HeaderChar"/>
    <w:rsid w:val="00501237"/>
    <w:pPr>
      <w:tabs>
        <w:tab w:val="center" w:pos="4320"/>
        <w:tab w:val="right" w:pos="8640"/>
      </w:tabs>
    </w:pPr>
  </w:style>
  <w:style w:type="character" w:customStyle="1" w:styleId="HeaderChar">
    <w:name w:val="Header Char"/>
    <w:basedOn w:val="DefaultParagraphFont"/>
    <w:link w:val="Header"/>
    <w:locked/>
    <w:rsid w:val="00CD6BA4"/>
    <w:rPr>
      <w:rFonts w:cs="Times New Roman"/>
      <w:sz w:val="20"/>
      <w:szCs w:val="20"/>
    </w:rPr>
  </w:style>
  <w:style w:type="table" w:styleId="TableGrid">
    <w:name w:val="Table Grid"/>
    <w:basedOn w:val="TableNormal"/>
    <w:rsid w:val="0077634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NoIndent">
    <w:name w:val="*BodyTextNoIndent"/>
    <w:aliases w:val="btn"/>
    <w:basedOn w:val="Normal"/>
    <w:rsid w:val="00625404"/>
    <w:pPr>
      <w:widowControl/>
      <w:autoSpaceDE/>
      <w:autoSpaceDN/>
      <w:adjustRightInd/>
      <w:spacing w:after="240"/>
      <w:jc w:val="both"/>
    </w:pPr>
    <w:rPr>
      <w:color w:val="000000"/>
      <w:sz w:val="24"/>
      <w:szCs w:val="24"/>
    </w:rPr>
  </w:style>
  <w:style w:type="paragraph" w:customStyle="1" w:styleId="Para1">
    <w:name w:val="Para1"/>
    <w:basedOn w:val="Normal"/>
    <w:rsid w:val="00EA157D"/>
    <w:pPr>
      <w:spacing w:before="120" w:after="120"/>
    </w:pPr>
    <w:rPr>
      <w:color w:val="000000"/>
    </w:rPr>
  </w:style>
  <w:style w:type="paragraph" w:customStyle="1" w:styleId="Section">
    <w:name w:val="Section"/>
    <w:basedOn w:val="Normal"/>
    <w:rsid w:val="00EA157D"/>
    <w:pPr>
      <w:spacing w:beforeLines="100"/>
    </w:pPr>
    <w:rPr>
      <w:rFonts w:ascii="Arial" w:hAnsi="Arial" w:cs="Arial"/>
      <w:b/>
      <w:sz w:val="24"/>
      <w:szCs w:val="24"/>
    </w:rPr>
  </w:style>
  <w:style w:type="paragraph" w:customStyle="1" w:styleId="c1">
    <w:name w:val="c1"/>
    <w:basedOn w:val="Normal"/>
    <w:uiPriority w:val="99"/>
    <w:rsid w:val="0001262E"/>
    <w:pPr>
      <w:jc w:val="center"/>
    </w:pPr>
    <w:rPr>
      <w:sz w:val="24"/>
      <w:szCs w:val="24"/>
    </w:rPr>
  </w:style>
  <w:style w:type="paragraph" w:customStyle="1" w:styleId="p2">
    <w:name w:val="p2"/>
    <w:basedOn w:val="Normal"/>
    <w:uiPriority w:val="99"/>
    <w:rsid w:val="0001262E"/>
    <w:pPr>
      <w:tabs>
        <w:tab w:val="left" w:pos="204"/>
      </w:tabs>
    </w:pPr>
    <w:rPr>
      <w:sz w:val="24"/>
      <w:szCs w:val="24"/>
    </w:rPr>
  </w:style>
  <w:style w:type="paragraph" w:customStyle="1" w:styleId="p3">
    <w:name w:val="p3"/>
    <w:basedOn w:val="Normal"/>
    <w:uiPriority w:val="99"/>
    <w:rsid w:val="0001262E"/>
    <w:pPr>
      <w:tabs>
        <w:tab w:val="left" w:pos="606"/>
        <w:tab w:val="left" w:pos="1043"/>
      </w:tabs>
      <w:ind w:left="834"/>
    </w:pPr>
    <w:rPr>
      <w:sz w:val="24"/>
      <w:szCs w:val="24"/>
    </w:rPr>
  </w:style>
  <w:style w:type="paragraph" w:customStyle="1" w:styleId="p4">
    <w:name w:val="p4"/>
    <w:basedOn w:val="Normal"/>
    <w:uiPriority w:val="99"/>
    <w:rsid w:val="0001262E"/>
    <w:pPr>
      <w:ind w:left="834"/>
    </w:pPr>
    <w:rPr>
      <w:sz w:val="24"/>
      <w:szCs w:val="24"/>
    </w:rPr>
  </w:style>
  <w:style w:type="paragraph" w:customStyle="1" w:styleId="p7">
    <w:name w:val="p7"/>
    <w:basedOn w:val="Normal"/>
    <w:uiPriority w:val="99"/>
    <w:rsid w:val="0001262E"/>
    <w:pPr>
      <w:tabs>
        <w:tab w:val="left" w:pos="396"/>
      </w:tabs>
      <w:ind w:left="1044" w:hanging="396"/>
    </w:pPr>
    <w:rPr>
      <w:sz w:val="24"/>
      <w:szCs w:val="24"/>
    </w:rPr>
  </w:style>
  <w:style w:type="paragraph" w:customStyle="1" w:styleId="Default">
    <w:name w:val="Default"/>
    <w:rsid w:val="0088164C"/>
    <w:pPr>
      <w:widowControl w:val="0"/>
      <w:autoSpaceDE w:val="0"/>
      <w:autoSpaceDN w:val="0"/>
      <w:adjustRightInd w:val="0"/>
    </w:pPr>
    <w:rPr>
      <w:color w:val="000000"/>
      <w:sz w:val="24"/>
      <w:szCs w:val="24"/>
    </w:rPr>
  </w:style>
  <w:style w:type="paragraph" w:styleId="NormalWeb">
    <w:name w:val="Normal (Web)"/>
    <w:basedOn w:val="Normal"/>
    <w:uiPriority w:val="99"/>
    <w:rsid w:val="00FF731B"/>
    <w:pPr>
      <w:widowControl/>
      <w:autoSpaceDE/>
      <w:autoSpaceDN/>
      <w:adjustRightInd/>
      <w:spacing w:before="100" w:beforeAutospacing="1" w:after="100" w:afterAutospacing="1"/>
    </w:pPr>
    <w:rPr>
      <w:sz w:val="24"/>
      <w:szCs w:val="24"/>
    </w:rPr>
  </w:style>
  <w:style w:type="paragraph" w:styleId="Date">
    <w:name w:val="Date"/>
    <w:basedOn w:val="Normal"/>
    <w:next w:val="Normal"/>
    <w:link w:val="DateChar"/>
    <w:uiPriority w:val="99"/>
    <w:rsid w:val="008E3A16"/>
    <w:pPr>
      <w:widowControl/>
      <w:autoSpaceDE/>
      <w:autoSpaceDN/>
      <w:adjustRightInd/>
      <w:spacing w:after="720"/>
      <w:jc w:val="center"/>
    </w:pPr>
    <w:rPr>
      <w:sz w:val="24"/>
      <w:szCs w:val="24"/>
    </w:rPr>
  </w:style>
  <w:style w:type="character" w:customStyle="1" w:styleId="DateChar">
    <w:name w:val="Date Char"/>
    <w:basedOn w:val="DefaultParagraphFont"/>
    <w:link w:val="Date"/>
    <w:uiPriority w:val="99"/>
    <w:semiHidden/>
    <w:locked/>
    <w:rsid w:val="00CD6BA4"/>
    <w:rPr>
      <w:rFonts w:cs="Times New Roman"/>
      <w:sz w:val="20"/>
      <w:szCs w:val="20"/>
    </w:rPr>
  </w:style>
  <w:style w:type="paragraph" w:styleId="Closing">
    <w:name w:val="Closing"/>
    <w:basedOn w:val="Normal"/>
    <w:link w:val="ClosingChar"/>
    <w:uiPriority w:val="99"/>
    <w:rsid w:val="008E3A16"/>
    <w:pPr>
      <w:widowControl/>
      <w:autoSpaceDE/>
      <w:autoSpaceDN/>
      <w:adjustRightInd/>
      <w:spacing w:after="480"/>
      <w:ind w:left="4320"/>
    </w:pPr>
    <w:rPr>
      <w:sz w:val="24"/>
      <w:szCs w:val="24"/>
    </w:rPr>
  </w:style>
  <w:style w:type="character" w:customStyle="1" w:styleId="ClosingChar">
    <w:name w:val="Closing Char"/>
    <w:basedOn w:val="DefaultParagraphFont"/>
    <w:link w:val="Closing"/>
    <w:uiPriority w:val="99"/>
    <w:semiHidden/>
    <w:locked/>
    <w:rsid w:val="00CD6BA4"/>
    <w:rPr>
      <w:rFonts w:cs="Times New Roman"/>
      <w:sz w:val="20"/>
      <w:szCs w:val="20"/>
    </w:rPr>
  </w:style>
  <w:style w:type="paragraph" w:styleId="Salutation">
    <w:name w:val="Salutation"/>
    <w:basedOn w:val="Normal"/>
    <w:next w:val="Normal"/>
    <w:link w:val="SalutationChar"/>
    <w:uiPriority w:val="99"/>
    <w:rsid w:val="008E3A16"/>
    <w:pPr>
      <w:widowControl/>
      <w:autoSpaceDE/>
      <w:autoSpaceDN/>
      <w:adjustRightInd/>
      <w:spacing w:after="240"/>
    </w:pPr>
    <w:rPr>
      <w:sz w:val="24"/>
      <w:szCs w:val="24"/>
    </w:rPr>
  </w:style>
  <w:style w:type="character" w:customStyle="1" w:styleId="SalutationChar">
    <w:name w:val="Salutation Char"/>
    <w:basedOn w:val="DefaultParagraphFont"/>
    <w:link w:val="Salutation"/>
    <w:uiPriority w:val="99"/>
    <w:semiHidden/>
    <w:locked/>
    <w:rsid w:val="00CD6BA4"/>
    <w:rPr>
      <w:rFonts w:cs="Times New Roman"/>
      <w:sz w:val="20"/>
      <w:szCs w:val="20"/>
    </w:rPr>
  </w:style>
  <w:style w:type="paragraph" w:styleId="Signature">
    <w:name w:val="Signature"/>
    <w:basedOn w:val="Normal"/>
    <w:link w:val="SignatureChar"/>
    <w:rsid w:val="008E3A16"/>
    <w:pPr>
      <w:widowControl/>
      <w:autoSpaceDE/>
      <w:autoSpaceDN/>
      <w:adjustRightInd/>
      <w:spacing w:after="240"/>
      <w:ind w:left="4320"/>
      <w:contextualSpacing/>
    </w:pPr>
    <w:rPr>
      <w:sz w:val="24"/>
      <w:szCs w:val="24"/>
    </w:rPr>
  </w:style>
  <w:style w:type="character" w:customStyle="1" w:styleId="SignatureChar">
    <w:name w:val="Signature Char"/>
    <w:basedOn w:val="DefaultParagraphFont"/>
    <w:link w:val="Signature"/>
    <w:locked/>
    <w:rsid w:val="00CD6BA4"/>
    <w:rPr>
      <w:rFonts w:cs="Times New Roman"/>
      <w:sz w:val="20"/>
      <w:szCs w:val="20"/>
    </w:rPr>
  </w:style>
  <w:style w:type="paragraph" w:styleId="BodyTextFirstIndent">
    <w:name w:val="Body Text First Indent"/>
    <w:basedOn w:val="BodyText"/>
    <w:link w:val="BodyTextFirstIndentChar"/>
    <w:uiPriority w:val="99"/>
    <w:rsid w:val="008E3A16"/>
    <w:pPr>
      <w:widowControl/>
      <w:autoSpaceDE/>
      <w:autoSpaceDN/>
      <w:adjustRightInd/>
      <w:spacing w:after="240"/>
      <w:ind w:firstLine="720"/>
      <w:jc w:val="both"/>
    </w:pPr>
    <w:rPr>
      <w:sz w:val="24"/>
      <w:szCs w:val="24"/>
    </w:rPr>
  </w:style>
  <w:style w:type="character" w:customStyle="1" w:styleId="BodyTextFirstIndentChar">
    <w:name w:val="Body Text First Indent Char"/>
    <w:basedOn w:val="BodyTextChar"/>
    <w:link w:val="BodyTextFirstIndent"/>
    <w:uiPriority w:val="99"/>
    <w:semiHidden/>
    <w:locked/>
    <w:rsid w:val="00CD6BA4"/>
    <w:rPr>
      <w:rFonts w:cs="Times New Roman"/>
      <w:sz w:val="20"/>
      <w:szCs w:val="20"/>
    </w:rPr>
  </w:style>
  <w:style w:type="paragraph" w:styleId="BodyTextFirstIndent2">
    <w:name w:val="Body Text First Indent 2"/>
    <w:basedOn w:val="BodyTextIndent"/>
    <w:link w:val="BodyTextFirstIndent2Char"/>
    <w:uiPriority w:val="99"/>
    <w:rsid w:val="008E3A16"/>
    <w:pPr>
      <w:widowControl/>
      <w:tabs>
        <w:tab w:val="clear" w:pos="0"/>
        <w:tab w:val="clear" w:pos="720"/>
        <w:tab w:val="clear" w:pos="1440"/>
        <w:tab w:val="clear" w:pos="2160"/>
      </w:tabs>
      <w:autoSpaceDE/>
      <w:autoSpaceDN/>
      <w:adjustRightInd/>
      <w:spacing w:after="240" w:line="480" w:lineRule="auto"/>
      <w:ind w:left="360" w:firstLine="720"/>
      <w:jc w:val="both"/>
    </w:pPr>
    <w:rPr>
      <w:szCs w:val="24"/>
    </w:rPr>
  </w:style>
  <w:style w:type="character" w:customStyle="1" w:styleId="BodyTextFirstIndent2Char">
    <w:name w:val="Body Text First Indent 2 Char"/>
    <w:basedOn w:val="BodyTextIndentChar"/>
    <w:link w:val="BodyTextFirstIndent2"/>
    <w:uiPriority w:val="99"/>
    <w:semiHidden/>
    <w:locked/>
    <w:rsid w:val="00CD6BA4"/>
    <w:rPr>
      <w:rFonts w:cs="Times New Roman"/>
      <w:sz w:val="20"/>
      <w:szCs w:val="20"/>
    </w:rPr>
  </w:style>
  <w:style w:type="paragraph" w:styleId="Title">
    <w:name w:val="Title"/>
    <w:basedOn w:val="Normal"/>
    <w:link w:val="TitleChar"/>
    <w:qFormat/>
    <w:rsid w:val="008E3A16"/>
    <w:pPr>
      <w:widowControl/>
      <w:autoSpaceDE/>
      <w:autoSpaceDN/>
      <w:adjustRightInd/>
      <w:spacing w:after="240"/>
      <w:jc w:val="center"/>
      <w:outlineLvl w:val="0"/>
    </w:pPr>
    <w:rPr>
      <w:rFonts w:cs="Arial"/>
      <w:b/>
      <w:bCs/>
      <w:kern w:val="28"/>
      <w:sz w:val="24"/>
      <w:szCs w:val="32"/>
    </w:rPr>
  </w:style>
  <w:style w:type="character" w:customStyle="1" w:styleId="TitleChar">
    <w:name w:val="Title Char"/>
    <w:basedOn w:val="DefaultParagraphFont"/>
    <w:link w:val="Title"/>
    <w:locked/>
    <w:rsid w:val="00CD6BA4"/>
    <w:rPr>
      <w:rFonts w:ascii="Cambria" w:hAnsi="Cambria" w:cs="Times New Roman"/>
      <w:b/>
      <w:bCs/>
      <w:kern w:val="28"/>
      <w:sz w:val="32"/>
      <w:szCs w:val="32"/>
    </w:rPr>
  </w:style>
  <w:style w:type="paragraph" w:styleId="E-mailSignature">
    <w:name w:val="E-mail Signature"/>
    <w:basedOn w:val="Normal"/>
    <w:link w:val="E-mailSignatureChar"/>
    <w:uiPriority w:val="99"/>
    <w:semiHidden/>
    <w:rsid w:val="008E3A16"/>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semiHidden/>
    <w:locked/>
    <w:rsid w:val="00CD6BA4"/>
    <w:rPr>
      <w:rFonts w:cs="Times New Roman"/>
      <w:sz w:val="20"/>
      <w:szCs w:val="20"/>
    </w:rPr>
  </w:style>
  <w:style w:type="character" w:styleId="FollowedHyperlink">
    <w:name w:val="FollowedHyperlink"/>
    <w:basedOn w:val="DefaultParagraphFont"/>
    <w:uiPriority w:val="99"/>
    <w:semiHidden/>
    <w:rsid w:val="008E3A16"/>
    <w:rPr>
      <w:rFonts w:cs="Times New Roman"/>
      <w:color w:val="800080"/>
      <w:u w:val="single"/>
    </w:rPr>
  </w:style>
  <w:style w:type="paragraph" w:styleId="FootnoteText">
    <w:name w:val="footnote text"/>
    <w:basedOn w:val="Normal"/>
    <w:link w:val="FootnoteTextChar"/>
    <w:uiPriority w:val="99"/>
    <w:rsid w:val="008E3A16"/>
    <w:pPr>
      <w:widowControl/>
      <w:autoSpaceDE/>
      <w:autoSpaceDN/>
      <w:adjustRightInd/>
    </w:pPr>
  </w:style>
  <w:style w:type="character" w:customStyle="1" w:styleId="FootnoteTextChar">
    <w:name w:val="Footnote Text Char"/>
    <w:basedOn w:val="DefaultParagraphFont"/>
    <w:link w:val="FootnoteText"/>
    <w:uiPriority w:val="99"/>
    <w:semiHidden/>
    <w:locked/>
    <w:rsid w:val="00CD6BA4"/>
    <w:rPr>
      <w:rFonts w:cs="Times New Roman"/>
      <w:sz w:val="20"/>
      <w:szCs w:val="20"/>
    </w:rPr>
  </w:style>
  <w:style w:type="character" w:styleId="HTMLAcronym">
    <w:name w:val="HTML Acronym"/>
    <w:basedOn w:val="DefaultParagraphFont"/>
    <w:uiPriority w:val="99"/>
    <w:semiHidden/>
    <w:rsid w:val="008E3A16"/>
    <w:rPr>
      <w:rFonts w:cs="Times New Roman"/>
    </w:rPr>
  </w:style>
  <w:style w:type="paragraph" w:styleId="HTMLAddress">
    <w:name w:val="HTML Address"/>
    <w:basedOn w:val="Normal"/>
    <w:link w:val="HTMLAddressChar"/>
    <w:uiPriority w:val="99"/>
    <w:semiHidden/>
    <w:rsid w:val="008E3A16"/>
    <w:pPr>
      <w:widowControl/>
      <w:autoSpaceDE/>
      <w:autoSpaceDN/>
      <w:adjustRightInd/>
    </w:pPr>
    <w:rPr>
      <w:i/>
      <w:iCs/>
      <w:sz w:val="24"/>
      <w:szCs w:val="24"/>
    </w:rPr>
  </w:style>
  <w:style w:type="character" w:customStyle="1" w:styleId="HTMLAddressChar">
    <w:name w:val="HTML Address Char"/>
    <w:basedOn w:val="DefaultParagraphFont"/>
    <w:link w:val="HTMLAddress"/>
    <w:uiPriority w:val="99"/>
    <w:semiHidden/>
    <w:locked/>
    <w:rsid w:val="00CD6BA4"/>
    <w:rPr>
      <w:rFonts w:cs="Times New Roman"/>
      <w:i/>
      <w:iCs/>
      <w:sz w:val="20"/>
      <w:szCs w:val="20"/>
    </w:rPr>
  </w:style>
  <w:style w:type="character" w:styleId="HTMLCite">
    <w:name w:val="HTML Cite"/>
    <w:basedOn w:val="DefaultParagraphFont"/>
    <w:uiPriority w:val="99"/>
    <w:semiHidden/>
    <w:rsid w:val="008E3A16"/>
    <w:rPr>
      <w:rFonts w:cs="Times New Roman"/>
      <w:i/>
      <w:iCs/>
    </w:rPr>
  </w:style>
  <w:style w:type="character" w:styleId="HTMLCode">
    <w:name w:val="HTML Code"/>
    <w:basedOn w:val="DefaultParagraphFont"/>
    <w:uiPriority w:val="99"/>
    <w:semiHidden/>
    <w:rsid w:val="008E3A16"/>
    <w:rPr>
      <w:rFonts w:ascii="Courier New" w:hAnsi="Courier New" w:cs="Courier New"/>
      <w:sz w:val="20"/>
      <w:szCs w:val="20"/>
    </w:rPr>
  </w:style>
  <w:style w:type="character" w:styleId="HTMLDefinition">
    <w:name w:val="HTML Definition"/>
    <w:basedOn w:val="DefaultParagraphFont"/>
    <w:uiPriority w:val="99"/>
    <w:semiHidden/>
    <w:rsid w:val="008E3A16"/>
    <w:rPr>
      <w:rFonts w:cs="Times New Roman"/>
      <w:i/>
      <w:iCs/>
    </w:rPr>
  </w:style>
  <w:style w:type="character" w:styleId="HTMLKeyboard">
    <w:name w:val="HTML Keyboard"/>
    <w:basedOn w:val="DefaultParagraphFont"/>
    <w:uiPriority w:val="99"/>
    <w:semiHidden/>
    <w:rsid w:val="008E3A16"/>
    <w:rPr>
      <w:rFonts w:ascii="Courier New" w:hAnsi="Courier New" w:cs="Courier New"/>
      <w:sz w:val="20"/>
      <w:szCs w:val="20"/>
    </w:rPr>
  </w:style>
  <w:style w:type="paragraph" w:styleId="HTMLPreformatted">
    <w:name w:val="HTML Preformatted"/>
    <w:basedOn w:val="Normal"/>
    <w:link w:val="HTMLPreformattedChar"/>
    <w:uiPriority w:val="99"/>
    <w:semiHidden/>
    <w:rsid w:val="008E3A16"/>
    <w:pPr>
      <w:widowControl/>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CD6BA4"/>
    <w:rPr>
      <w:rFonts w:ascii="Courier New" w:hAnsi="Courier New" w:cs="Courier New"/>
      <w:sz w:val="20"/>
      <w:szCs w:val="20"/>
    </w:rPr>
  </w:style>
  <w:style w:type="character" w:styleId="HTMLSample">
    <w:name w:val="HTML Sample"/>
    <w:basedOn w:val="DefaultParagraphFont"/>
    <w:uiPriority w:val="99"/>
    <w:semiHidden/>
    <w:rsid w:val="008E3A16"/>
    <w:rPr>
      <w:rFonts w:ascii="Courier New" w:hAnsi="Courier New" w:cs="Courier New"/>
    </w:rPr>
  </w:style>
  <w:style w:type="character" w:styleId="HTMLTypewriter">
    <w:name w:val="HTML Typewriter"/>
    <w:basedOn w:val="DefaultParagraphFont"/>
    <w:uiPriority w:val="99"/>
    <w:semiHidden/>
    <w:rsid w:val="008E3A16"/>
    <w:rPr>
      <w:rFonts w:ascii="Courier New" w:hAnsi="Courier New" w:cs="Courier New"/>
      <w:sz w:val="20"/>
      <w:szCs w:val="20"/>
    </w:rPr>
  </w:style>
  <w:style w:type="character" w:styleId="HTMLVariable">
    <w:name w:val="HTML Variable"/>
    <w:basedOn w:val="DefaultParagraphFont"/>
    <w:uiPriority w:val="99"/>
    <w:semiHidden/>
    <w:rsid w:val="008E3A16"/>
    <w:rPr>
      <w:rFonts w:cs="Times New Roman"/>
      <w:i/>
      <w:iCs/>
    </w:rPr>
  </w:style>
  <w:style w:type="paragraph" w:styleId="MessageHeader">
    <w:name w:val="Message Header"/>
    <w:basedOn w:val="Normal"/>
    <w:link w:val="MessageHeaderChar"/>
    <w:uiPriority w:val="99"/>
    <w:semiHidden/>
    <w:rsid w:val="008E3A16"/>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CD6BA4"/>
    <w:rPr>
      <w:rFonts w:ascii="Cambria" w:hAnsi="Cambria" w:cs="Times New Roman"/>
      <w:sz w:val="24"/>
      <w:szCs w:val="24"/>
      <w:shd w:val="pct20" w:color="auto" w:fill="auto"/>
    </w:rPr>
  </w:style>
  <w:style w:type="paragraph" w:styleId="NormalIndent">
    <w:name w:val="Normal Indent"/>
    <w:basedOn w:val="Normal"/>
    <w:uiPriority w:val="99"/>
    <w:semiHidden/>
    <w:rsid w:val="008E3A16"/>
    <w:pPr>
      <w:widowControl/>
      <w:autoSpaceDE/>
      <w:autoSpaceDN/>
      <w:adjustRightInd/>
      <w:ind w:left="720"/>
    </w:pPr>
    <w:rPr>
      <w:sz w:val="24"/>
      <w:szCs w:val="24"/>
    </w:rPr>
  </w:style>
  <w:style w:type="table" w:styleId="Table3Deffects1">
    <w:name w:val="Table 3D effects 1"/>
    <w:basedOn w:val="TableNormal"/>
    <w:uiPriority w:val="99"/>
    <w:semiHidden/>
    <w:rsid w:val="008E3A16"/>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E3A16"/>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E3A16"/>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E3A16"/>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E3A1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E3A1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E3A1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E3A1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E3A1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E3A1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E3A16"/>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E3A1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E3A16"/>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8E3A1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8E3A1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E3A1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E3A1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E3A16"/>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E3A1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E3A1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8E3A1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8E3A1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E3A1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E3A16"/>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E3A1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E3A1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E3A1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E3A1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E3A1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8E3A16"/>
    <w:pPr>
      <w:widowControl/>
      <w:autoSpaceDE/>
      <w:autoSpaceDN/>
      <w:adjustRightInd/>
      <w:ind w:left="240" w:hanging="240"/>
    </w:pPr>
    <w:rPr>
      <w:sz w:val="24"/>
      <w:szCs w:val="24"/>
    </w:rPr>
  </w:style>
  <w:style w:type="table" w:styleId="TableSimple2">
    <w:name w:val="Table Simple 2"/>
    <w:basedOn w:val="TableNormal"/>
    <w:uiPriority w:val="99"/>
    <w:semiHidden/>
    <w:rsid w:val="008E3A16"/>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E3A16"/>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E3A1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E3A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E3A1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E3A1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E3A1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8E3A16"/>
    <w:pPr>
      <w:widowControl/>
      <w:autoSpaceDE/>
      <w:autoSpaceDN/>
      <w:adjustRightInd/>
      <w:spacing w:after="240"/>
      <w:jc w:val="center"/>
      <w:outlineLvl w:val="1"/>
    </w:pPr>
    <w:rPr>
      <w:rFonts w:cs="Arial"/>
      <w:sz w:val="24"/>
      <w:szCs w:val="24"/>
    </w:rPr>
  </w:style>
  <w:style w:type="character" w:customStyle="1" w:styleId="SubtitleChar">
    <w:name w:val="Subtitle Char"/>
    <w:basedOn w:val="DefaultParagraphFont"/>
    <w:link w:val="Subtitle"/>
    <w:uiPriority w:val="99"/>
    <w:locked/>
    <w:rsid w:val="00CD6BA4"/>
    <w:rPr>
      <w:rFonts w:ascii="Cambria" w:hAnsi="Cambria" w:cs="Times New Roman"/>
      <w:sz w:val="24"/>
      <w:szCs w:val="24"/>
    </w:rPr>
  </w:style>
  <w:style w:type="paragraph" w:styleId="BodyTextIndent3">
    <w:name w:val="Body Text Indent 3"/>
    <w:basedOn w:val="Normal"/>
    <w:link w:val="BodyTextIndent3Char"/>
    <w:uiPriority w:val="99"/>
    <w:rsid w:val="008E3A16"/>
    <w:pPr>
      <w:widowControl/>
      <w:autoSpaceDE/>
      <w:autoSpaceDN/>
      <w:adjustRightInd/>
      <w:spacing w:after="120"/>
      <w:ind w:left="360"/>
      <w:jc w:val="both"/>
    </w:pPr>
    <w:rPr>
      <w:sz w:val="16"/>
      <w:szCs w:val="16"/>
    </w:rPr>
  </w:style>
  <w:style w:type="character" w:customStyle="1" w:styleId="BodyTextIndent3Char">
    <w:name w:val="Body Text Indent 3 Char"/>
    <w:basedOn w:val="DefaultParagraphFont"/>
    <w:link w:val="BodyTextIndent3"/>
    <w:uiPriority w:val="99"/>
    <w:semiHidden/>
    <w:locked/>
    <w:rsid w:val="00CD6BA4"/>
    <w:rPr>
      <w:rFonts w:cs="Times New Roman"/>
      <w:sz w:val="16"/>
      <w:szCs w:val="16"/>
    </w:rPr>
  </w:style>
  <w:style w:type="paragraph" w:styleId="EnvelopeAddress">
    <w:name w:val="envelope address"/>
    <w:basedOn w:val="Normal"/>
    <w:uiPriority w:val="99"/>
    <w:semiHidden/>
    <w:rsid w:val="008E3A16"/>
    <w:pPr>
      <w:framePr w:w="7920" w:h="1980" w:hRule="exact" w:hSpace="180" w:wrap="auto" w:hAnchor="page" w:xAlign="center" w:yAlign="bottom"/>
      <w:widowControl/>
      <w:autoSpaceDE/>
      <w:autoSpaceDN/>
      <w:adjustRightInd/>
      <w:ind w:left="2880"/>
    </w:pPr>
    <w:rPr>
      <w:rFonts w:ascii="Arial" w:hAnsi="Arial" w:cs="Arial"/>
      <w:sz w:val="24"/>
      <w:szCs w:val="24"/>
    </w:rPr>
  </w:style>
  <w:style w:type="paragraph" w:styleId="EnvelopeReturn">
    <w:name w:val="envelope return"/>
    <w:basedOn w:val="Normal"/>
    <w:uiPriority w:val="99"/>
    <w:semiHidden/>
    <w:rsid w:val="008E3A16"/>
    <w:pPr>
      <w:widowControl/>
      <w:autoSpaceDE/>
      <w:autoSpaceDN/>
      <w:adjustRightInd/>
    </w:pPr>
    <w:rPr>
      <w:rFonts w:ascii="Arial" w:hAnsi="Arial" w:cs="Arial"/>
    </w:rPr>
  </w:style>
  <w:style w:type="paragraph" w:styleId="NoteHeading">
    <w:name w:val="Note Heading"/>
    <w:basedOn w:val="Normal"/>
    <w:next w:val="Normal"/>
    <w:link w:val="NoteHeadingChar"/>
    <w:uiPriority w:val="99"/>
    <w:semiHidden/>
    <w:rsid w:val="008E3A16"/>
    <w:pPr>
      <w:widowControl/>
      <w:autoSpaceDE/>
      <w:autoSpaceDN/>
      <w:adjustRightInd/>
    </w:pPr>
    <w:rPr>
      <w:sz w:val="24"/>
      <w:szCs w:val="24"/>
    </w:rPr>
  </w:style>
  <w:style w:type="character" w:customStyle="1" w:styleId="NoteHeadingChar">
    <w:name w:val="Note Heading Char"/>
    <w:basedOn w:val="DefaultParagraphFont"/>
    <w:link w:val="NoteHeading"/>
    <w:uiPriority w:val="99"/>
    <w:semiHidden/>
    <w:locked/>
    <w:rsid w:val="00CD6BA4"/>
    <w:rPr>
      <w:rFonts w:cs="Times New Roman"/>
      <w:sz w:val="20"/>
      <w:szCs w:val="20"/>
    </w:rPr>
  </w:style>
  <w:style w:type="paragraph" w:styleId="PlainText">
    <w:name w:val="Plain Text"/>
    <w:basedOn w:val="Normal"/>
    <w:link w:val="PlainTextChar"/>
    <w:uiPriority w:val="99"/>
    <w:rsid w:val="008E3A16"/>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locked/>
    <w:rsid w:val="00CD6BA4"/>
    <w:rPr>
      <w:rFonts w:ascii="Courier New" w:hAnsi="Courier New" w:cs="Courier New"/>
      <w:sz w:val="20"/>
      <w:szCs w:val="20"/>
    </w:rPr>
  </w:style>
  <w:style w:type="table" w:styleId="TableClassic1">
    <w:name w:val="Table Classic 1"/>
    <w:basedOn w:val="TableNormal"/>
    <w:uiPriority w:val="99"/>
    <w:semiHidden/>
    <w:rsid w:val="008E3A16"/>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rsid w:val="008E3A1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E3A16"/>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MZOXXX01">
    <w:name w:val="MZO XXX.01"/>
    <w:basedOn w:val="Default"/>
    <w:next w:val="Default"/>
    <w:rsid w:val="003F5903"/>
    <w:pPr>
      <w:spacing w:before="120"/>
    </w:pPr>
    <w:rPr>
      <w:color w:val="auto"/>
    </w:rPr>
  </w:style>
  <w:style w:type="paragraph" w:styleId="ListParagraph">
    <w:name w:val="List Paragraph"/>
    <w:basedOn w:val="Normal"/>
    <w:uiPriority w:val="34"/>
    <w:qFormat/>
    <w:rsid w:val="00091F46"/>
    <w:pPr>
      <w:widowControl/>
      <w:autoSpaceDE/>
      <w:autoSpaceDN/>
      <w:adjustRightInd/>
      <w:spacing w:after="200" w:line="276" w:lineRule="auto"/>
      <w:ind w:left="720"/>
      <w:contextualSpacing/>
    </w:pPr>
    <w:rPr>
      <w:rFonts w:ascii="Calibri" w:hAnsi="Calibri"/>
      <w:sz w:val="22"/>
      <w:szCs w:val="22"/>
    </w:rPr>
  </w:style>
  <w:style w:type="paragraph" w:customStyle="1" w:styleId="BlockQuote">
    <w:name w:val="*BlockQuote"/>
    <w:aliases w:val="bq"/>
    <w:basedOn w:val="BodyText0"/>
    <w:rsid w:val="00C9697F"/>
  </w:style>
  <w:style w:type="paragraph" w:customStyle="1" w:styleId="Para1Char">
    <w:name w:val="Para1 Char"/>
    <w:basedOn w:val="Normal"/>
    <w:link w:val="Para1CharChar"/>
    <w:uiPriority w:val="99"/>
    <w:rsid w:val="001F07E9"/>
    <w:pPr>
      <w:spacing w:before="120" w:after="120"/>
    </w:pPr>
    <w:rPr>
      <w:color w:val="000000"/>
    </w:rPr>
  </w:style>
  <w:style w:type="character" w:customStyle="1" w:styleId="Para1CharChar">
    <w:name w:val="Para1 Char Char"/>
    <w:basedOn w:val="DefaultParagraphFont"/>
    <w:link w:val="Para1Char"/>
    <w:uiPriority w:val="99"/>
    <w:locked/>
    <w:rsid w:val="001F07E9"/>
    <w:rPr>
      <w:rFonts w:cs="Times New Roman"/>
      <w:color w:val="000000"/>
      <w:lang w:val="en-US" w:eastAsia="en-US" w:bidi="ar-SA"/>
    </w:rPr>
  </w:style>
  <w:style w:type="character" w:customStyle="1" w:styleId="style11">
    <w:name w:val="style11"/>
    <w:basedOn w:val="DefaultParagraphFont"/>
    <w:rsid w:val="00852D08"/>
    <w:rPr>
      <w:rFonts w:ascii="Tw Cen MT" w:hAnsi="Tw Cen MT" w:cs="Tw Cen MT"/>
    </w:rPr>
  </w:style>
  <w:style w:type="numbering" w:styleId="ArticleSection">
    <w:name w:val="Outline List 3"/>
    <w:basedOn w:val="NoList"/>
    <w:uiPriority w:val="99"/>
    <w:semiHidden/>
    <w:unhideWhenUsed/>
    <w:locked/>
    <w:rsid w:val="009747B8"/>
    <w:pPr>
      <w:numPr>
        <w:numId w:val="3"/>
      </w:numPr>
    </w:pPr>
  </w:style>
  <w:style w:type="numbering" w:styleId="111111">
    <w:name w:val="Outline List 2"/>
    <w:basedOn w:val="NoList"/>
    <w:uiPriority w:val="99"/>
    <w:semiHidden/>
    <w:unhideWhenUsed/>
    <w:locked/>
    <w:rsid w:val="009747B8"/>
    <w:pPr>
      <w:numPr>
        <w:numId w:val="1"/>
      </w:numPr>
    </w:pPr>
  </w:style>
  <w:style w:type="numbering" w:styleId="1ai">
    <w:name w:val="Outline List 1"/>
    <w:basedOn w:val="NoList"/>
    <w:uiPriority w:val="99"/>
    <w:semiHidden/>
    <w:unhideWhenUsed/>
    <w:locked/>
    <w:rsid w:val="009747B8"/>
    <w:pPr>
      <w:numPr>
        <w:numId w:val="2"/>
      </w:numPr>
    </w:pPr>
  </w:style>
  <w:style w:type="character" w:styleId="Strong">
    <w:name w:val="Strong"/>
    <w:basedOn w:val="DefaultParagraphFont"/>
    <w:qFormat/>
    <w:locked/>
    <w:rsid w:val="00E645AE"/>
    <w:rPr>
      <w:b/>
      <w:bCs/>
    </w:rPr>
  </w:style>
  <w:style w:type="character" w:styleId="Emphasis">
    <w:name w:val="Emphasis"/>
    <w:basedOn w:val="DefaultParagraphFont"/>
    <w:qFormat/>
    <w:locked/>
    <w:rsid w:val="00E645AE"/>
    <w:rPr>
      <w:rFonts w:ascii="Calibri" w:hAnsi="Calibri"/>
      <w:b/>
      <w:i/>
      <w:iCs/>
    </w:rPr>
  </w:style>
  <w:style w:type="paragraph" w:styleId="NoSpacing">
    <w:name w:val="No Spacing"/>
    <w:basedOn w:val="Normal"/>
    <w:uiPriority w:val="1"/>
    <w:qFormat/>
    <w:rsid w:val="00E645AE"/>
    <w:rPr>
      <w:sz w:val="24"/>
      <w:szCs w:val="32"/>
    </w:rPr>
  </w:style>
  <w:style w:type="paragraph" w:styleId="Quote">
    <w:name w:val="Quote"/>
    <w:basedOn w:val="Normal"/>
    <w:next w:val="Normal"/>
    <w:link w:val="QuoteChar"/>
    <w:qFormat/>
    <w:rsid w:val="00E645AE"/>
    <w:rPr>
      <w:i/>
      <w:sz w:val="24"/>
      <w:szCs w:val="24"/>
    </w:rPr>
  </w:style>
  <w:style w:type="character" w:customStyle="1" w:styleId="QuoteChar">
    <w:name w:val="Quote Char"/>
    <w:basedOn w:val="DefaultParagraphFont"/>
    <w:link w:val="Quote"/>
    <w:rsid w:val="00E645AE"/>
    <w:rPr>
      <w:i/>
      <w:sz w:val="24"/>
      <w:szCs w:val="24"/>
      <w:lang w:val="en-US" w:eastAsia="en-US" w:bidi="ar-SA"/>
    </w:rPr>
  </w:style>
  <w:style w:type="paragraph" w:styleId="IntenseQuote">
    <w:name w:val="Intense Quote"/>
    <w:basedOn w:val="Normal"/>
    <w:next w:val="Normal"/>
    <w:link w:val="IntenseQuoteChar"/>
    <w:qFormat/>
    <w:rsid w:val="00E645AE"/>
    <w:pPr>
      <w:ind w:left="720" w:right="720"/>
    </w:pPr>
    <w:rPr>
      <w:b/>
      <w:i/>
      <w:sz w:val="24"/>
      <w:szCs w:val="22"/>
    </w:rPr>
  </w:style>
  <w:style w:type="character" w:customStyle="1" w:styleId="IntenseQuoteChar">
    <w:name w:val="Intense Quote Char"/>
    <w:basedOn w:val="DefaultParagraphFont"/>
    <w:link w:val="IntenseQuote"/>
    <w:rsid w:val="00E645AE"/>
    <w:rPr>
      <w:b/>
      <w:i/>
      <w:sz w:val="24"/>
      <w:szCs w:val="22"/>
      <w:lang w:val="en-US" w:eastAsia="en-US" w:bidi="ar-SA"/>
    </w:rPr>
  </w:style>
  <w:style w:type="character" w:styleId="SubtleEmphasis">
    <w:name w:val="Subtle Emphasis"/>
    <w:qFormat/>
    <w:rsid w:val="00E645AE"/>
    <w:rPr>
      <w:i/>
      <w:color w:val="5A5A5A"/>
    </w:rPr>
  </w:style>
  <w:style w:type="character" w:styleId="IntenseEmphasis">
    <w:name w:val="Intense Emphasis"/>
    <w:basedOn w:val="DefaultParagraphFont"/>
    <w:qFormat/>
    <w:rsid w:val="00E645AE"/>
    <w:rPr>
      <w:b/>
      <w:i/>
      <w:sz w:val="24"/>
      <w:szCs w:val="24"/>
      <w:u w:val="single"/>
    </w:rPr>
  </w:style>
  <w:style w:type="character" w:styleId="SubtleReference">
    <w:name w:val="Subtle Reference"/>
    <w:basedOn w:val="DefaultParagraphFont"/>
    <w:qFormat/>
    <w:rsid w:val="00E645AE"/>
    <w:rPr>
      <w:sz w:val="24"/>
      <w:szCs w:val="24"/>
      <w:u w:val="single"/>
    </w:rPr>
  </w:style>
  <w:style w:type="character" w:styleId="IntenseReference">
    <w:name w:val="Intense Reference"/>
    <w:basedOn w:val="DefaultParagraphFont"/>
    <w:qFormat/>
    <w:rsid w:val="00E645AE"/>
    <w:rPr>
      <w:b/>
      <w:sz w:val="24"/>
      <w:u w:val="single"/>
    </w:rPr>
  </w:style>
  <w:style w:type="character" w:styleId="BookTitle">
    <w:name w:val="Book Title"/>
    <w:basedOn w:val="DefaultParagraphFont"/>
    <w:qFormat/>
    <w:rsid w:val="00E645AE"/>
    <w:rPr>
      <w:rFonts w:ascii="Cambria" w:eastAsia="Times New Roman" w:hAnsi="Cambria"/>
      <w:b/>
      <w:i/>
      <w:sz w:val="24"/>
      <w:szCs w:val="24"/>
    </w:rPr>
  </w:style>
  <w:style w:type="paragraph" w:styleId="TOCHeading">
    <w:name w:val="TOC Heading"/>
    <w:basedOn w:val="Heading1"/>
    <w:next w:val="Normal"/>
    <w:qFormat/>
    <w:rsid w:val="00E645AE"/>
    <w:pPr>
      <w:widowControl w:val="0"/>
      <w:autoSpaceDE w:val="0"/>
      <w:autoSpaceDN w:val="0"/>
      <w:adjustRightInd w:val="0"/>
      <w:spacing w:before="240" w:after="60"/>
      <w:jc w:val="left"/>
      <w:outlineLvl w:val="9"/>
    </w:pPr>
    <w:rPr>
      <w:rFonts w:ascii="Cambria" w:hAnsi="Cambria"/>
      <w:kern w:val="32"/>
      <w:sz w:val="32"/>
      <w:szCs w:val="32"/>
    </w:rPr>
  </w:style>
  <w:style w:type="paragraph" w:customStyle="1" w:styleId="MZOA">
    <w:name w:val="MZO (A)"/>
    <w:basedOn w:val="Normal"/>
    <w:next w:val="Normal"/>
    <w:rsid w:val="00E645AE"/>
    <w:pPr>
      <w:spacing w:before="60"/>
    </w:pPr>
    <w:rPr>
      <w:sz w:val="24"/>
      <w:szCs w:val="24"/>
    </w:rPr>
  </w:style>
  <w:style w:type="paragraph" w:customStyle="1" w:styleId="SubSection1">
    <w:name w:val="SubSection1"/>
    <w:basedOn w:val="Normal"/>
    <w:next w:val="Normal"/>
    <w:rsid w:val="00E645AE"/>
    <w:pPr>
      <w:spacing w:beforeLines="100"/>
    </w:pPr>
    <w:rPr>
      <w:rFonts w:ascii="Arial" w:hAnsi="Arial"/>
      <w:b/>
      <w:bCs/>
      <w:sz w:val="22"/>
      <w:szCs w:val="22"/>
    </w:rPr>
  </w:style>
  <w:style w:type="paragraph" w:customStyle="1" w:styleId="Article">
    <w:name w:val="Article"/>
    <w:basedOn w:val="Section"/>
    <w:next w:val="Normal"/>
    <w:rsid w:val="00E645AE"/>
    <w:pPr>
      <w:jc w:val="center"/>
    </w:pPr>
  </w:style>
  <w:style w:type="paragraph" w:customStyle="1" w:styleId="BasicText">
    <w:name w:val="Basic Text"/>
    <w:basedOn w:val="Default"/>
    <w:next w:val="Default"/>
    <w:rsid w:val="00E645AE"/>
    <w:pPr>
      <w:spacing w:after="200"/>
    </w:pPr>
    <w:rPr>
      <w:color w:val="auto"/>
    </w:rPr>
  </w:style>
  <w:style w:type="paragraph" w:styleId="Caption">
    <w:name w:val="caption"/>
    <w:basedOn w:val="Default"/>
    <w:next w:val="Default"/>
    <w:qFormat/>
    <w:locked/>
    <w:rsid w:val="00E645AE"/>
    <w:pPr>
      <w:spacing w:before="120"/>
    </w:pPr>
    <w:rPr>
      <w:color w:val="auto"/>
    </w:rPr>
  </w:style>
  <w:style w:type="paragraph" w:customStyle="1" w:styleId="SubparagraphAP">
    <w:name w:val="SubparagraphAP"/>
    <w:basedOn w:val="Default"/>
    <w:next w:val="Default"/>
    <w:rsid w:val="00E645AE"/>
    <w:rPr>
      <w:color w:val="auto"/>
    </w:rPr>
  </w:style>
  <w:style w:type="paragraph" w:customStyle="1" w:styleId="OmniPage4609">
    <w:name w:val="OmniPage #4609"/>
    <w:basedOn w:val="Default"/>
    <w:next w:val="Default"/>
    <w:rsid w:val="00E645AE"/>
    <w:rPr>
      <w:color w:val="auto"/>
    </w:rPr>
  </w:style>
  <w:style w:type="paragraph" w:customStyle="1" w:styleId="1">
    <w:name w:val="1"/>
    <w:basedOn w:val="Default"/>
    <w:next w:val="Default"/>
    <w:rsid w:val="00E645AE"/>
    <w:rPr>
      <w:color w:val="auto"/>
    </w:rPr>
  </w:style>
  <w:style w:type="paragraph" w:customStyle="1" w:styleId="Normal10pt">
    <w:name w:val="Normal + 10 pt"/>
    <w:basedOn w:val="Default"/>
    <w:next w:val="Default"/>
    <w:rsid w:val="00E645AE"/>
    <w:pPr>
      <w:spacing w:before="120" w:after="120"/>
    </w:pPr>
    <w:rPr>
      <w:color w:val="auto"/>
    </w:rPr>
  </w:style>
  <w:style w:type="paragraph" w:customStyle="1" w:styleId="Paragraph">
    <w:name w:val="Paragraph"/>
    <w:basedOn w:val="Default"/>
    <w:next w:val="Default"/>
    <w:rsid w:val="00E645AE"/>
    <w:pPr>
      <w:spacing w:before="60"/>
    </w:pPr>
    <w:rPr>
      <w:color w:val="auto"/>
    </w:rPr>
  </w:style>
  <w:style w:type="paragraph" w:customStyle="1" w:styleId="Hangingindent">
    <w:name w:val="Hanging indent"/>
    <w:basedOn w:val="Default"/>
    <w:next w:val="Default"/>
    <w:rsid w:val="00E645AE"/>
    <w:pPr>
      <w:spacing w:before="60" w:after="240"/>
    </w:pPr>
    <w:rPr>
      <w:color w:val="auto"/>
    </w:rPr>
  </w:style>
  <w:style w:type="paragraph" w:customStyle="1" w:styleId="WW-BodyTextIndent3">
    <w:name w:val="WW-Body Text Indent 3"/>
    <w:basedOn w:val="Default"/>
    <w:next w:val="Default"/>
    <w:rsid w:val="00E645AE"/>
    <w:pPr>
      <w:spacing w:before="60"/>
    </w:pPr>
    <w:rPr>
      <w:color w:val="auto"/>
    </w:rPr>
  </w:style>
  <w:style w:type="paragraph" w:customStyle="1" w:styleId="HD">
    <w:name w:val="HD"/>
    <w:basedOn w:val="Default"/>
    <w:next w:val="Default"/>
    <w:rsid w:val="00E645AE"/>
    <w:rPr>
      <w:color w:val="auto"/>
    </w:rPr>
  </w:style>
  <w:style w:type="paragraph" w:customStyle="1" w:styleId="SP">
    <w:name w:val="SP"/>
    <w:basedOn w:val="Default"/>
    <w:next w:val="Default"/>
    <w:rsid w:val="00E645AE"/>
    <w:rPr>
      <w:color w:val="auto"/>
    </w:rPr>
  </w:style>
  <w:style w:type="paragraph" w:customStyle="1" w:styleId="SB">
    <w:name w:val="SB"/>
    <w:basedOn w:val="Default"/>
    <w:next w:val="Default"/>
    <w:rsid w:val="00E645AE"/>
    <w:rPr>
      <w:color w:val="auto"/>
    </w:rPr>
  </w:style>
  <w:style w:type="paragraph" w:customStyle="1" w:styleId="SS">
    <w:name w:val="SS"/>
    <w:basedOn w:val="Default"/>
    <w:next w:val="Default"/>
    <w:rsid w:val="00E645AE"/>
    <w:rPr>
      <w:color w:val="auto"/>
    </w:rPr>
  </w:style>
  <w:style w:type="paragraph" w:customStyle="1" w:styleId="NormalArial">
    <w:name w:val="Normal + Arial"/>
    <w:aliases w:val="10 pt,Left:  0.5&quot;,Hanging:  1&quot;"/>
    <w:basedOn w:val="Normal"/>
    <w:rsid w:val="00E645AE"/>
    <w:pPr>
      <w:spacing w:afterLines="60"/>
      <w:ind w:right="-144"/>
      <w:jc w:val="both"/>
    </w:pPr>
    <w:rPr>
      <w:sz w:val="24"/>
      <w:szCs w:val="24"/>
    </w:rPr>
  </w:style>
  <w:style w:type="paragraph" w:customStyle="1" w:styleId="SeeArticle23">
    <w:name w:val="See Article 23."/>
    <w:basedOn w:val="Section"/>
    <w:rsid w:val="00E645AE"/>
    <w:pPr>
      <w:spacing w:beforeLines="0"/>
    </w:pPr>
    <w:rPr>
      <w:rFonts w:ascii="Times New Roman" w:hAnsi="Times New Roman" w:cs="Times New Roman"/>
      <w:b w:val="0"/>
      <w:sz w:val="20"/>
      <w:szCs w:val="20"/>
    </w:rPr>
  </w:style>
  <w:style w:type="paragraph" w:customStyle="1" w:styleId="StyleBodyText10ptBlack">
    <w:name w:val="Style Body Text + 10 pt Black"/>
    <w:basedOn w:val="BodyText"/>
    <w:rsid w:val="00E645AE"/>
    <w:pPr>
      <w:spacing w:after="0"/>
    </w:pPr>
    <w:rPr>
      <w:szCs w:val="24"/>
    </w:rPr>
  </w:style>
  <w:style w:type="paragraph" w:customStyle="1" w:styleId="p9">
    <w:name w:val="p9"/>
    <w:basedOn w:val="Normal"/>
    <w:rsid w:val="00BF630C"/>
    <w:pPr>
      <w:tabs>
        <w:tab w:val="left" w:pos="204"/>
      </w:tabs>
    </w:pPr>
    <w:rPr>
      <w:sz w:val="24"/>
      <w:szCs w:val="24"/>
    </w:rPr>
  </w:style>
  <w:style w:type="paragraph" w:customStyle="1" w:styleId="t1">
    <w:name w:val="t1"/>
    <w:basedOn w:val="Normal"/>
    <w:rsid w:val="004B27C4"/>
    <w:rPr>
      <w:sz w:val="24"/>
      <w:szCs w:val="24"/>
    </w:rPr>
  </w:style>
  <w:style w:type="paragraph" w:customStyle="1" w:styleId="t2">
    <w:name w:val="t2"/>
    <w:basedOn w:val="Normal"/>
    <w:rsid w:val="004B27C4"/>
    <w:rPr>
      <w:sz w:val="24"/>
      <w:szCs w:val="24"/>
    </w:rPr>
  </w:style>
  <w:style w:type="paragraph" w:customStyle="1" w:styleId="t4">
    <w:name w:val="t4"/>
    <w:basedOn w:val="Normal"/>
    <w:rsid w:val="004B27C4"/>
    <w:rPr>
      <w:sz w:val="24"/>
      <w:szCs w:val="24"/>
    </w:rPr>
  </w:style>
  <w:style w:type="paragraph" w:customStyle="1" w:styleId="t5">
    <w:name w:val="t5"/>
    <w:basedOn w:val="Normal"/>
    <w:rsid w:val="004B27C4"/>
    <w:rPr>
      <w:sz w:val="24"/>
      <w:szCs w:val="24"/>
    </w:rPr>
  </w:style>
  <w:style w:type="paragraph" w:customStyle="1" w:styleId="t6">
    <w:name w:val="t6"/>
    <w:basedOn w:val="Normal"/>
    <w:rsid w:val="004B27C4"/>
    <w:rPr>
      <w:sz w:val="24"/>
      <w:szCs w:val="24"/>
    </w:rPr>
  </w:style>
  <w:style w:type="paragraph" w:customStyle="1" w:styleId="p8">
    <w:name w:val="p8"/>
    <w:basedOn w:val="Normal"/>
    <w:rsid w:val="004B27C4"/>
    <w:pPr>
      <w:tabs>
        <w:tab w:val="left" w:pos="9955"/>
      </w:tabs>
      <w:ind w:firstLine="9955"/>
    </w:pPr>
    <w:rPr>
      <w:sz w:val="24"/>
      <w:szCs w:val="24"/>
    </w:rPr>
  </w:style>
  <w:style w:type="paragraph" w:customStyle="1" w:styleId="c13">
    <w:name w:val="c13"/>
    <w:basedOn w:val="Normal"/>
    <w:rsid w:val="004B27C4"/>
    <w:pPr>
      <w:jc w:val="center"/>
    </w:pPr>
    <w:rPr>
      <w:sz w:val="24"/>
      <w:szCs w:val="24"/>
    </w:rPr>
  </w:style>
  <w:style w:type="paragraph" w:customStyle="1" w:styleId="c14">
    <w:name w:val="c14"/>
    <w:basedOn w:val="Normal"/>
    <w:rsid w:val="004B27C4"/>
    <w:pPr>
      <w:jc w:val="center"/>
    </w:pPr>
    <w:rPr>
      <w:sz w:val="24"/>
      <w:szCs w:val="24"/>
    </w:rPr>
  </w:style>
  <w:style w:type="paragraph" w:customStyle="1" w:styleId="t17">
    <w:name w:val="t17"/>
    <w:basedOn w:val="Normal"/>
    <w:rsid w:val="004B27C4"/>
    <w:rPr>
      <w:sz w:val="24"/>
      <w:szCs w:val="24"/>
    </w:rPr>
  </w:style>
  <w:style w:type="paragraph" w:customStyle="1" w:styleId="t18">
    <w:name w:val="t18"/>
    <w:basedOn w:val="Normal"/>
    <w:rsid w:val="004B27C4"/>
    <w:rPr>
      <w:sz w:val="24"/>
      <w:szCs w:val="24"/>
    </w:rPr>
  </w:style>
  <w:style w:type="paragraph" w:customStyle="1" w:styleId="t19">
    <w:name w:val="t19"/>
    <w:basedOn w:val="Normal"/>
    <w:rsid w:val="004B27C4"/>
    <w:rPr>
      <w:sz w:val="24"/>
      <w:szCs w:val="24"/>
    </w:rPr>
  </w:style>
  <w:style w:type="paragraph" w:customStyle="1" w:styleId="p21">
    <w:name w:val="p21"/>
    <w:basedOn w:val="Normal"/>
    <w:rsid w:val="004B27C4"/>
    <w:pPr>
      <w:tabs>
        <w:tab w:val="left" w:pos="2868"/>
      </w:tabs>
      <w:ind w:left="1428" w:hanging="2868"/>
    </w:pPr>
    <w:rPr>
      <w:sz w:val="24"/>
      <w:szCs w:val="24"/>
    </w:rPr>
  </w:style>
  <w:style w:type="paragraph" w:customStyle="1" w:styleId="t23">
    <w:name w:val="t23"/>
    <w:basedOn w:val="Normal"/>
    <w:rsid w:val="004B27C4"/>
    <w:rPr>
      <w:sz w:val="24"/>
      <w:szCs w:val="24"/>
    </w:rPr>
  </w:style>
  <w:style w:type="paragraph" w:customStyle="1" w:styleId="p26">
    <w:name w:val="p26"/>
    <w:basedOn w:val="Normal"/>
    <w:rsid w:val="004B27C4"/>
    <w:pPr>
      <w:ind w:firstLine="748"/>
      <w:jc w:val="both"/>
    </w:pPr>
    <w:rPr>
      <w:sz w:val="24"/>
      <w:szCs w:val="24"/>
    </w:rPr>
  </w:style>
  <w:style w:type="paragraph" w:customStyle="1" w:styleId="p27">
    <w:name w:val="p27"/>
    <w:basedOn w:val="Normal"/>
    <w:rsid w:val="004B27C4"/>
    <w:pPr>
      <w:tabs>
        <w:tab w:val="left" w:pos="748"/>
        <w:tab w:val="left" w:pos="1457"/>
      </w:tabs>
      <w:ind w:firstLine="748"/>
      <w:jc w:val="both"/>
    </w:pPr>
    <w:rPr>
      <w:sz w:val="24"/>
      <w:szCs w:val="24"/>
    </w:rPr>
  </w:style>
  <w:style w:type="paragraph" w:customStyle="1" w:styleId="t29">
    <w:name w:val="t29"/>
    <w:basedOn w:val="Normal"/>
    <w:rsid w:val="004B27C4"/>
    <w:rPr>
      <w:sz w:val="24"/>
      <w:szCs w:val="24"/>
    </w:rPr>
  </w:style>
  <w:style w:type="paragraph" w:customStyle="1" w:styleId="t30">
    <w:name w:val="t30"/>
    <w:basedOn w:val="Normal"/>
    <w:rsid w:val="004B27C4"/>
    <w:rPr>
      <w:sz w:val="24"/>
      <w:szCs w:val="24"/>
    </w:rPr>
  </w:style>
  <w:style w:type="paragraph" w:customStyle="1" w:styleId="p36">
    <w:name w:val="p36"/>
    <w:basedOn w:val="Normal"/>
    <w:rsid w:val="004B27C4"/>
    <w:pPr>
      <w:tabs>
        <w:tab w:val="left" w:pos="748"/>
      </w:tabs>
      <w:ind w:firstLine="748"/>
    </w:pPr>
    <w:rPr>
      <w:sz w:val="24"/>
      <w:szCs w:val="24"/>
    </w:rPr>
  </w:style>
  <w:style w:type="paragraph" w:customStyle="1" w:styleId="p37">
    <w:name w:val="p37"/>
    <w:basedOn w:val="Normal"/>
    <w:rsid w:val="004B27C4"/>
    <w:pPr>
      <w:tabs>
        <w:tab w:val="left" w:pos="748"/>
      </w:tabs>
      <w:ind w:left="692"/>
    </w:pPr>
    <w:rPr>
      <w:sz w:val="24"/>
      <w:szCs w:val="24"/>
    </w:rPr>
  </w:style>
  <w:style w:type="paragraph" w:customStyle="1" w:styleId="p38">
    <w:name w:val="p38"/>
    <w:basedOn w:val="Normal"/>
    <w:rsid w:val="004B27C4"/>
    <w:pPr>
      <w:ind w:firstLine="748"/>
    </w:pPr>
    <w:rPr>
      <w:sz w:val="24"/>
      <w:szCs w:val="24"/>
    </w:rPr>
  </w:style>
  <w:style w:type="paragraph" w:customStyle="1" w:styleId="c39">
    <w:name w:val="c39"/>
    <w:basedOn w:val="Normal"/>
    <w:rsid w:val="004B27C4"/>
    <w:pPr>
      <w:jc w:val="center"/>
    </w:pPr>
    <w:rPr>
      <w:sz w:val="24"/>
      <w:szCs w:val="24"/>
    </w:rPr>
  </w:style>
  <w:style w:type="paragraph" w:customStyle="1" w:styleId="p41">
    <w:name w:val="p41"/>
    <w:basedOn w:val="Normal"/>
    <w:rsid w:val="004B27C4"/>
    <w:pPr>
      <w:tabs>
        <w:tab w:val="left" w:pos="1474"/>
        <w:tab w:val="left" w:pos="2171"/>
      </w:tabs>
      <w:ind w:firstLine="1474"/>
      <w:jc w:val="both"/>
    </w:pPr>
    <w:rPr>
      <w:sz w:val="24"/>
      <w:szCs w:val="24"/>
    </w:rPr>
  </w:style>
  <w:style w:type="paragraph" w:customStyle="1" w:styleId="p44">
    <w:name w:val="p44"/>
    <w:basedOn w:val="Normal"/>
    <w:rsid w:val="004B27C4"/>
    <w:pPr>
      <w:tabs>
        <w:tab w:val="left" w:pos="1474"/>
      </w:tabs>
      <w:ind w:firstLine="1474"/>
      <w:jc w:val="both"/>
    </w:pPr>
    <w:rPr>
      <w:sz w:val="24"/>
      <w:szCs w:val="24"/>
    </w:rPr>
  </w:style>
  <w:style w:type="paragraph" w:customStyle="1" w:styleId="p46">
    <w:name w:val="p46"/>
    <w:basedOn w:val="Normal"/>
    <w:rsid w:val="004B27C4"/>
    <w:pPr>
      <w:tabs>
        <w:tab w:val="left" w:pos="754"/>
      </w:tabs>
      <w:ind w:firstLine="754"/>
      <w:jc w:val="both"/>
    </w:pPr>
    <w:rPr>
      <w:sz w:val="24"/>
      <w:szCs w:val="24"/>
    </w:rPr>
  </w:style>
  <w:style w:type="paragraph" w:customStyle="1" w:styleId="CM2">
    <w:name w:val="CM2"/>
    <w:basedOn w:val="Default"/>
    <w:next w:val="Default"/>
    <w:rsid w:val="00026230"/>
    <w:rPr>
      <w:color w:val="auto"/>
    </w:rPr>
  </w:style>
  <w:style w:type="paragraph" w:customStyle="1" w:styleId="1autolist12">
    <w:name w:val="1autolist1"/>
    <w:basedOn w:val="Normal"/>
    <w:rsid w:val="00977F8E"/>
    <w:pPr>
      <w:widowControl/>
      <w:adjustRightInd/>
    </w:pPr>
    <w:rPr>
      <w:rFonts w:eastAsia="Calibri"/>
      <w:sz w:val="24"/>
      <w:szCs w:val="24"/>
    </w:rPr>
  </w:style>
  <w:style w:type="paragraph" w:customStyle="1" w:styleId="section0">
    <w:name w:val="section"/>
    <w:basedOn w:val="Normal"/>
    <w:rsid w:val="00977F8E"/>
    <w:pPr>
      <w:widowControl/>
      <w:adjustRightInd/>
      <w:spacing w:beforeLines="100"/>
    </w:pPr>
    <w:rPr>
      <w:rFonts w:ascii="Arial" w:eastAsia="Calibri" w:hAnsi="Arial" w:cs="Arial"/>
      <w:b/>
      <w:bCs/>
      <w:sz w:val="24"/>
      <w:szCs w:val="24"/>
    </w:rPr>
  </w:style>
  <w:style w:type="paragraph" w:customStyle="1" w:styleId="TitleHeading">
    <w:name w:val="Title Heading"/>
    <w:basedOn w:val="Title"/>
    <w:rsid w:val="00371581"/>
  </w:style>
  <w:style w:type="paragraph" w:customStyle="1" w:styleId="TitleI">
    <w:name w:val="Title I"/>
    <w:basedOn w:val="Normal"/>
    <w:autoRedefine/>
    <w:rsid w:val="00371581"/>
    <w:pPr>
      <w:widowControl/>
      <w:autoSpaceDE/>
      <w:autoSpaceDN/>
      <w:adjustRightInd/>
      <w:jc w:val="center"/>
    </w:pPr>
    <w:rPr>
      <w:b/>
      <w:sz w:val="24"/>
      <w:szCs w:val="24"/>
    </w:rPr>
  </w:style>
  <w:style w:type="paragraph" w:customStyle="1" w:styleId="incr0">
    <w:name w:val="incr0"/>
    <w:basedOn w:val="Normal"/>
    <w:rsid w:val="00897D71"/>
    <w:pPr>
      <w:widowControl/>
      <w:autoSpaceDE/>
      <w:autoSpaceDN/>
      <w:adjustRightInd/>
      <w:spacing w:before="48"/>
      <w:ind w:left="720"/>
    </w:pPr>
    <w:rPr>
      <w:rFonts w:ascii="Arial" w:eastAsiaTheme="minorHAnsi" w:hAnsi="Arial" w:cs="Arial"/>
      <w:b/>
      <w:bCs/>
      <w:color w:val="000000"/>
      <w:sz w:val="18"/>
      <w:szCs w:val="18"/>
    </w:rPr>
  </w:style>
  <w:style w:type="paragraph" w:customStyle="1" w:styleId="incr1">
    <w:name w:val="incr1"/>
    <w:basedOn w:val="Normal"/>
    <w:rsid w:val="00897D71"/>
    <w:pPr>
      <w:widowControl/>
      <w:autoSpaceDE/>
      <w:autoSpaceDN/>
      <w:adjustRightInd/>
      <w:spacing w:before="48"/>
      <w:ind w:left="1440"/>
    </w:pPr>
    <w:rPr>
      <w:rFonts w:ascii="Arial" w:eastAsiaTheme="minorHAnsi" w:hAnsi="Arial" w:cs="Arial"/>
      <w:b/>
      <w:bCs/>
      <w:color w:val="000000"/>
      <w:sz w:val="18"/>
      <w:szCs w:val="18"/>
    </w:rPr>
  </w:style>
  <w:style w:type="paragraph" w:customStyle="1" w:styleId="incr2">
    <w:name w:val="incr2"/>
    <w:basedOn w:val="Normal"/>
    <w:rsid w:val="00897D71"/>
    <w:pPr>
      <w:widowControl/>
      <w:autoSpaceDE/>
      <w:autoSpaceDN/>
      <w:adjustRightInd/>
      <w:spacing w:before="48"/>
      <w:ind w:left="2160"/>
    </w:pPr>
    <w:rPr>
      <w:rFonts w:ascii="Arial" w:eastAsiaTheme="minorHAnsi" w:hAnsi="Arial" w:cs="Arial"/>
      <w:b/>
      <w:bCs/>
      <w:color w:val="000000"/>
      <w:sz w:val="18"/>
      <w:szCs w:val="18"/>
    </w:rPr>
  </w:style>
  <w:style w:type="paragraph" w:customStyle="1" w:styleId="content1">
    <w:name w:val="content1"/>
    <w:basedOn w:val="Normal"/>
    <w:rsid w:val="00897D71"/>
    <w:pPr>
      <w:widowControl/>
      <w:autoSpaceDE/>
      <w:autoSpaceDN/>
      <w:adjustRightInd/>
      <w:spacing w:before="48"/>
      <w:ind w:left="1440"/>
    </w:pPr>
    <w:rPr>
      <w:rFonts w:ascii="Arial" w:eastAsiaTheme="minorHAnsi" w:hAnsi="Arial" w:cs="Arial"/>
      <w:color w:val="000000"/>
      <w:sz w:val="18"/>
      <w:szCs w:val="18"/>
    </w:rPr>
  </w:style>
  <w:style w:type="paragraph" w:customStyle="1" w:styleId="content2">
    <w:name w:val="content2"/>
    <w:basedOn w:val="Normal"/>
    <w:rsid w:val="00897D71"/>
    <w:pPr>
      <w:widowControl/>
      <w:autoSpaceDE/>
      <w:autoSpaceDN/>
      <w:adjustRightInd/>
      <w:spacing w:before="48"/>
      <w:ind w:left="2160"/>
    </w:pPr>
    <w:rPr>
      <w:rFonts w:ascii="Arial" w:eastAsiaTheme="minorHAnsi" w:hAnsi="Arial" w:cs="Arial"/>
      <w:color w:val="000000"/>
      <w:sz w:val="18"/>
      <w:szCs w:val="18"/>
    </w:rPr>
  </w:style>
  <w:style w:type="paragraph" w:customStyle="1" w:styleId="content3">
    <w:name w:val="content3"/>
    <w:basedOn w:val="Normal"/>
    <w:rsid w:val="00897D71"/>
    <w:pPr>
      <w:widowControl/>
      <w:autoSpaceDE/>
      <w:autoSpaceDN/>
      <w:adjustRightInd/>
      <w:spacing w:before="48"/>
      <w:ind w:left="2880"/>
    </w:pPr>
    <w:rPr>
      <w:rFonts w:ascii="Arial" w:eastAsiaTheme="minorHAnsi" w:hAnsi="Arial" w:cs="Arial"/>
      <w:color w:val="000000"/>
      <w:sz w:val="18"/>
      <w:szCs w:val="18"/>
    </w:rPr>
  </w:style>
  <w:style w:type="paragraph" w:customStyle="1" w:styleId="sec">
    <w:name w:val="sec"/>
    <w:basedOn w:val="Normal"/>
    <w:rsid w:val="00897D71"/>
    <w:pPr>
      <w:widowControl/>
      <w:autoSpaceDE/>
      <w:autoSpaceDN/>
      <w:adjustRightInd/>
      <w:spacing w:before="48" w:after="240"/>
      <w:ind w:left="480"/>
    </w:pPr>
    <w:rPr>
      <w:rFonts w:ascii="Arial" w:eastAsiaTheme="minorHAnsi" w:hAnsi="Arial" w:cs="Arial"/>
      <w:b/>
      <w:bCs/>
      <w:color w:val="80161C"/>
      <w:sz w:val="21"/>
      <w:szCs w:val="21"/>
    </w:rPr>
  </w:style>
  <w:style w:type="character" w:customStyle="1" w:styleId="number">
    <w:name w:val="number"/>
    <w:rsid w:val="00CB7865"/>
  </w:style>
  <w:style w:type="character" w:customStyle="1" w:styleId="text">
    <w:name w:val="text"/>
    <w:rsid w:val="00CB7865"/>
  </w:style>
  <w:style w:type="paragraph" w:customStyle="1" w:styleId="Standard">
    <w:name w:val="Standard"/>
    <w:rsid w:val="0071364E"/>
    <w:pPr>
      <w:widowControl w:val="0"/>
      <w:suppressAutoHyphens/>
      <w:autoSpaceDN w:val="0"/>
      <w:textAlignment w:val="baseline"/>
    </w:pPr>
    <w:rPr>
      <w:rFonts w:eastAsia="Lucida Sans Unicode" w:cs="Tahoma"/>
      <w:kern w:val="3"/>
      <w:sz w:val="24"/>
      <w:szCs w:val="24"/>
    </w:rPr>
  </w:style>
  <w:style w:type="paragraph" w:customStyle="1" w:styleId="TCHeading2NoNumbering">
    <w:name w:val="TCHeading 2 NoNumbering"/>
    <w:basedOn w:val="Normal"/>
    <w:rsid w:val="00CF14E7"/>
    <w:pPr>
      <w:widowControl/>
      <w:tabs>
        <w:tab w:val="left" w:pos="2880"/>
        <w:tab w:val="right" w:leader="dot" w:pos="9360"/>
      </w:tabs>
      <w:autoSpaceDE/>
      <w:autoSpaceDN/>
      <w:jc w:val="both"/>
    </w:pPr>
    <w:rPr>
      <w:color w:val="000000"/>
      <w:sz w:val="26"/>
      <w:szCs w:val="26"/>
    </w:rPr>
  </w:style>
  <w:style w:type="paragraph" w:customStyle="1" w:styleId="BylawsL1">
    <w:name w:val="Bylaws_L1"/>
    <w:basedOn w:val="Normal"/>
    <w:next w:val="BodyText"/>
    <w:rsid w:val="00294740"/>
    <w:pPr>
      <w:keepNext/>
      <w:keepLines/>
      <w:widowControl/>
      <w:numPr>
        <w:numId w:val="5"/>
      </w:numPr>
      <w:autoSpaceDE/>
      <w:autoSpaceDN/>
      <w:adjustRightInd/>
      <w:spacing w:after="240"/>
      <w:jc w:val="center"/>
      <w:outlineLvl w:val="0"/>
    </w:pPr>
    <w:rPr>
      <w:b/>
      <w:caps/>
      <w:sz w:val="24"/>
    </w:rPr>
  </w:style>
  <w:style w:type="paragraph" w:customStyle="1" w:styleId="BylawsL2">
    <w:name w:val="Bylaws_L2"/>
    <w:basedOn w:val="BylawsL1"/>
    <w:next w:val="BodyText"/>
    <w:rsid w:val="00294740"/>
    <w:pPr>
      <w:keepNext w:val="0"/>
      <w:keepLines w:val="0"/>
      <w:numPr>
        <w:ilvl w:val="1"/>
      </w:numPr>
      <w:tabs>
        <w:tab w:val="num" w:pos="360"/>
        <w:tab w:val="num" w:pos="1440"/>
      </w:tabs>
      <w:jc w:val="both"/>
      <w:outlineLvl w:val="1"/>
    </w:pPr>
    <w:rPr>
      <w:b w:val="0"/>
      <w:caps w:val="0"/>
    </w:rPr>
  </w:style>
  <w:style w:type="paragraph" w:customStyle="1" w:styleId="BylawsL3">
    <w:name w:val="Bylaws_L3"/>
    <w:basedOn w:val="BylawsL2"/>
    <w:next w:val="BodyText"/>
    <w:rsid w:val="00294740"/>
    <w:pPr>
      <w:numPr>
        <w:ilvl w:val="2"/>
      </w:numPr>
      <w:tabs>
        <w:tab w:val="num" w:pos="360"/>
        <w:tab w:val="num" w:pos="1440"/>
      </w:tabs>
      <w:ind w:left="0" w:firstLine="1440"/>
      <w:outlineLvl w:val="2"/>
    </w:pPr>
  </w:style>
  <w:style w:type="paragraph" w:customStyle="1" w:styleId="BylawsL4">
    <w:name w:val="Bylaws_L4"/>
    <w:basedOn w:val="BylawsL3"/>
    <w:next w:val="BodyText"/>
    <w:rsid w:val="00294740"/>
    <w:pPr>
      <w:numPr>
        <w:ilvl w:val="3"/>
      </w:numPr>
      <w:tabs>
        <w:tab w:val="num" w:pos="360"/>
        <w:tab w:val="num" w:pos="1440"/>
      </w:tabs>
      <w:ind w:left="0" w:firstLine="2160"/>
      <w:outlineLvl w:val="3"/>
    </w:pPr>
  </w:style>
  <w:style w:type="paragraph" w:customStyle="1" w:styleId="BylawsL5">
    <w:name w:val="Bylaws_L5"/>
    <w:basedOn w:val="BylawsL4"/>
    <w:next w:val="BodyText"/>
    <w:rsid w:val="00294740"/>
    <w:pPr>
      <w:numPr>
        <w:ilvl w:val="4"/>
      </w:numPr>
      <w:tabs>
        <w:tab w:val="num" w:pos="360"/>
        <w:tab w:val="num" w:pos="1440"/>
      </w:tabs>
      <w:ind w:left="0" w:firstLine="2880"/>
      <w:outlineLvl w:val="4"/>
    </w:pPr>
  </w:style>
  <w:style w:type="paragraph" w:customStyle="1" w:styleId="BylawsL6">
    <w:name w:val="Bylaws_L6"/>
    <w:basedOn w:val="BylawsL5"/>
    <w:next w:val="BodyText"/>
    <w:rsid w:val="00294740"/>
    <w:pPr>
      <w:numPr>
        <w:ilvl w:val="5"/>
      </w:numPr>
      <w:tabs>
        <w:tab w:val="num" w:pos="360"/>
        <w:tab w:val="num" w:pos="1440"/>
      </w:tabs>
      <w:ind w:left="0" w:firstLine="3600"/>
      <w:outlineLvl w:val="5"/>
    </w:pPr>
  </w:style>
  <w:style w:type="paragraph" w:customStyle="1" w:styleId="list0">
    <w:name w:val="list0"/>
    <w:basedOn w:val="Normal"/>
    <w:uiPriority w:val="99"/>
    <w:semiHidden/>
    <w:qFormat/>
    <w:rsid w:val="00FD1CC0"/>
    <w:pPr>
      <w:widowControl/>
      <w:autoSpaceDE/>
      <w:autoSpaceDN/>
      <w:adjustRightInd/>
      <w:spacing w:after="120"/>
      <w:ind w:left="432" w:hanging="432"/>
      <w:jc w:val="both"/>
    </w:pPr>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footnote reference" w:uiPriority="0"/>
    <w:lsdException w:name="line number"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35969"/>
    <w:pPr>
      <w:widowControl w:val="0"/>
      <w:autoSpaceDE w:val="0"/>
      <w:autoSpaceDN w:val="0"/>
      <w:adjustRightInd w:val="0"/>
    </w:pPr>
  </w:style>
  <w:style w:type="paragraph" w:styleId="Heading1">
    <w:name w:val="heading 1"/>
    <w:basedOn w:val="Normal"/>
    <w:next w:val="Normal"/>
    <w:link w:val="Heading1Char"/>
    <w:uiPriority w:val="99"/>
    <w:qFormat/>
    <w:rsid w:val="00105225"/>
    <w:pPr>
      <w:keepNext/>
      <w:widowControl/>
      <w:autoSpaceDE/>
      <w:autoSpaceDN/>
      <w:adjustRightInd/>
      <w:jc w:val="center"/>
      <w:outlineLvl w:val="0"/>
    </w:pPr>
    <w:rPr>
      <w:b/>
      <w:bCs/>
      <w:sz w:val="24"/>
      <w:szCs w:val="24"/>
    </w:rPr>
  </w:style>
  <w:style w:type="paragraph" w:styleId="Heading2">
    <w:name w:val="heading 2"/>
    <w:basedOn w:val="Normal"/>
    <w:next w:val="Normal"/>
    <w:link w:val="Heading2Char"/>
    <w:qFormat/>
    <w:rsid w:val="00BE54B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A157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E3A16"/>
    <w:pPr>
      <w:keepNext/>
      <w:widowControl/>
      <w:autoSpaceDE/>
      <w:autoSpaceDN/>
      <w:adjustRightInd/>
      <w:spacing w:after="240"/>
      <w:outlineLvl w:val="3"/>
    </w:pPr>
    <w:rPr>
      <w:bCs/>
      <w:sz w:val="24"/>
      <w:szCs w:val="28"/>
    </w:rPr>
  </w:style>
  <w:style w:type="paragraph" w:styleId="Heading5">
    <w:name w:val="heading 5"/>
    <w:basedOn w:val="Normal"/>
    <w:next w:val="Normal"/>
    <w:link w:val="Heading5Char"/>
    <w:uiPriority w:val="99"/>
    <w:qFormat/>
    <w:rsid w:val="008E3A16"/>
    <w:pPr>
      <w:widowControl/>
      <w:autoSpaceDE/>
      <w:autoSpaceDN/>
      <w:adjustRightInd/>
      <w:spacing w:after="240"/>
      <w:outlineLvl w:val="4"/>
    </w:pPr>
    <w:rPr>
      <w:bCs/>
      <w:iCs/>
      <w:sz w:val="24"/>
      <w:szCs w:val="26"/>
    </w:rPr>
  </w:style>
  <w:style w:type="paragraph" w:styleId="Heading6">
    <w:name w:val="heading 6"/>
    <w:basedOn w:val="Normal"/>
    <w:next w:val="Normal"/>
    <w:link w:val="Heading6Char"/>
    <w:uiPriority w:val="99"/>
    <w:qFormat/>
    <w:rsid w:val="008E3A16"/>
    <w:pPr>
      <w:widowControl/>
      <w:autoSpaceDE/>
      <w:autoSpaceDN/>
      <w:adjustRightInd/>
      <w:spacing w:after="240"/>
      <w:outlineLvl w:val="5"/>
    </w:pPr>
    <w:rPr>
      <w:bCs/>
      <w:sz w:val="24"/>
      <w:szCs w:val="22"/>
    </w:rPr>
  </w:style>
  <w:style w:type="paragraph" w:styleId="Heading7">
    <w:name w:val="heading 7"/>
    <w:basedOn w:val="Normal"/>
    <w:next w:val="Normal"/>
    <w:link w:val="Heading7Char"/>
    <w:uiPriority w:val="99"/>
    <w:qFormat/>
    <w:rsid w:val="00BE54B3"/>
    <w:pPr>
      <w:spacing w:before="240" w:after="60"/>
      <w:outlineLvl w:val="6"/>
    </w:pPr>
    <w:rPr>
      <w:sz w:val="24"/>
      <w:szCs w:val="24"/>
    </w:rPr>
  </w:style>
  <w:style w:type="paragraph" w:styleId="Heading8">
    <w:name w:val="heading 8"/>
    <w:basedOn w:val="Normal"/>
    <w:next w:val="Normal"/>
    <w:link w:val="Heading8Char"/>
    <w:uiPriority w:val="99"/>
    <w:qFormat/>
    <w:rsid w:val="008E3A16"/>
    <w:pPr>
      <w:widowControl/>
      <w:autoSpaceDE/>
      <w:autoSpaceDN/>
      <w:adjustRightInd/>
      <w:spacing w:after="240"/>
      <w:outlineLvl w:val="7"/>
    </w:pPr>
    <w:rPr>
      <w:iCs/>
      <w:sz w:val="24"/>
      <w:szCs w:val="24"/>
    </w:rPr>
  </w:style>
  <w:style w:type="paragraph" w:styleId="Heading9">
    <w:name w:val="heading 9"/>
    <w:basedOn w:val="Normal"/>
    <w:next w:val="Normal"/>
    <w:link w:val="Heading9Char"/>
    <w:uiPriority w:val="99"/>
    <w:qFormat/>
    <w:rsid w:val="008E3A16"/>
    <w:pPr>
      <w:widowControl/>
      <w:autoSpaceDE/>
      <w:autoSpaceDN/>
      <w:adjustRightInd/>
      <w:spacing w:after="240"/>
      <w:outlineLvl w:val="8"/>
    </w:pPr>
    <w:rPr>
      <w:rFonts w:cs="Arial"/>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6BA4"/>
    <w:rPr>
      <w:rFonts w:ascii="Cambria" w:hAnsi="Cambria" w:cs="Times New Roman"/>
      <w:b/>
      <w:bCs/>
      <w:kern w:val="32"/>
      <w:sz w:val="32"/>
      <w:szCs w:val="32"/>
    </w:rPr>
  </w:style>
  <w:style w:type="character" w:customStyle="1" w:styleId="Heading2Char">
    <w:name w:val="Heading 2 Char"/>
    <w:basedOn w:val="DefaultParagraphFont"/>
    <w:link w:val="Heading2"/>
    <w:locked/>
    <w:rsid w:val="00CD6BA4"/>
    <w:rPr>
      <w:rFonts w:ascii="Cambria" w:hAnsi="Cambria" w:cs="Times New Roman"/>
      <w:b/>
      <w:bCs/>
      <w:i/>
      <w:iCs/>
      <w:sz w:val="28"/>
      <w:szCs w:val="28"/>
    </w:rPr>
  </w:style>
  <w:style w:type="character" w:customStyle="1" w:styleId="Heading3Char">
    <w:name w:val="Heading 3 Char"/>
    <w:basedOn w:val="DefaultParagraphFont"/>
    <w:link w:val="Heading3"/>
    <w:locked/>
    <w:rsid w:val="00C6290C"/>
    <w:rPr>
      <w:rFonts w:ascii="Arial" w:hAnsi="Arial" w:cs="Times New Roman"/>
      <w:b/>
      <w:color w:val="000000"/>
    </w:rPr>
  </w:style>
  <w:style w:type="character" w:customStyle="1" w:styleId="Heading4Char">
    <w:name w:val="Heading 4 Char"/>
    <w:basedOn w:val="DefaultParagraphFont"/>
    <w:link w:val="Heading4"/>
    <w:uiPriority w:val="99"/>
    <w:semiHidden/>
    <w:locked/>
    <w:rsid w:val="00CD6BA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D6BA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D6BA4"/>
    <w:rPr>
      <w:rFonts w:ascii="Calibri" w:hAnsi="Calibri" w:cs="Times New Roman"/>
      <w:b/>
      <w:bCs/>
    </w:rPr>
  </w:style>
  <w:style w:type="character" w:customStyle="1" w:styleId="Heading7Char">
    <w:name w:val="Heading 7 Char"/>
    <w:basedOn w:val="DefaultParagraphFont"/>
    <w:link w:val="Heading7"/>
    <w:uiPriority w:val="99"/>
    <w:semiHidden/>
    <w:locked/>
    <w:rsid w:val="00CD6BA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D6BA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D6BA4"/>
    <w:rPr>
      <w:rFonts w:ascii="Cambria" w:hAnsi="Cambria" w:cs="Times New Roman"/>
    </w:rPr>
  </w:style>
  <w:style w:type="paragraph" w:customStyle="1" w:styleId="1AutoList1">
    <w:name w:val="1AutoList1"/>
    <w:rsid w:val="00105225"/>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105225"/>
    <w:pPr>
      <w:widowControl w:val="0"/>
      <w:autoSpaceDE w:val="0"/>
      <w:autoSpaceDN w:val="0"/>
      <w:adjustRightInd w:val="0"/>
      <w:ind w:left="-1440"/>
      <w:jc w:val="both"/>
    </w:pPr>
    <w:rPr>
      <w:sz w:val="24"/>
      <w:szCs w:val="24"/>
    </w:rPr>
  </w:style>
  <w:style w:type="paragraph" w:customStyle="1" w:styleId="7AutoList1">
    <w:name w:val="7AutoList1"/>
    <w:uiPriority w:val="99"/>
    <w:rsid w:val="00105225"/>
    <w:pPr>
      <w:widowControl w:val="0"/>
      <w:autoSpaceDE w:val="0"/>
      <w:autoSpaceDN w:val="0"/>
      <w:adjustRightInd w:val="0"/>
      <w:ind w:left="-1440"/>
      <w:jc w:val="both"/>
    </w:pPr>
    <w:rPr>
      <w:sz w:val="24"/>
      <w:szCs w:val="24"/>
    </w:rPr>
  </w:style>
  <w:style w:type="paragraph" w:customStyle="1" w:styleId="8AutoList1">
    <w:name w:val="8AutoList1"/>
    <w:uiPriority w:val="99"/>
    <w:rsid w:val="00105225"/>
    <w:pPr>
      <w:widowControl w:val="0"/>
      <w:autoSpaceDE w:val="0"/>
      <w:autoSpaceDN w:val="0"/>
      <w:adjustRightInd w:val="0"/>
      <w:ind w:left="-1440"/>
      <w:jc w:val="both"/>
    </w:pPr>
    <w:rPr>
      <w:sz w:val="24"/>
      <w:szCs w:val="24"/>
    </w:rPr>
  </w:style>
  <w:style w:type="paragraph" w:customStyle="1" w:styleId="1AutoList11">
    <w:name w:val="1AutoList11"/>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11">
    <w:name w:val="2AutoList11"/>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1">
    <w:name w:val="5AutoList11"/>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1">
    <w:name w:val="6AutoList11"/>
    <w:uiPriority w:val="99"/>
    <w:rsid w:val="00105225"/>
    <w:pPr>
      <w:widowControl w:val="0"/>
      <w:autoSpaceDE w:val="0"/>
      <w:autoSpaceDN w:val="0"/>
      <w:adjustRightInd w:val="0"/>
      <w:ind w:left="-1440"/>
      <w:jc w:val="both"/>
    </w:pPr>
    <w:rPr>
      <w:sz w:val="24"/>
      <w:szCs w:val="24"/>
    </w:rPr>
  </w:style>
  <w:style w:type="paragraph" w:customStyle="1" w:styleId="7AutoList11">
    <w:name w:val="7AutoList11"/>
    <w:uiPriority w:val="99"/>
    <w:rsid w:val="00105225"/>
    <w:pPr>
      <w:widowControl w:val="0"/>
      <w:autoSpaceDE w:val="0"/>
      <w:autoSpaceDN w:val="0"/>
      <w:adjustRightInd w:val="0"/>
      <w:ind w:left="-1440"/>
      <w:jc w:val="both"/>
    </w:pPr>
    <w:rPr>
      <w:sz w:val="24"/>
      <w:szCs w:val="24"/>
    </w:rPr>
  </w:style>
  <w:style w:type="paragraph" w:customStyle="1" w:styleId="8AutoList11">
    <w:name w:val="8AutoList11"/>
    <w:uiPriority w:val="99"/>
    <w:rsid w:val="00105225"/>
    <w:pPr>
      <w:widowControl w:val="0"/>
      <w:autoSpaceDE w:val="0"/>
      <w:autoSpaceDN w:val="0"/>
      <w:adjustRightInd w:val="0"/>
      <w:ind w:left="-1440"/>
      <w:jc w:val="both"/>
    </w:pPr>
    <w:rPr>
      <w:sz w:val="24"/>
      <w:szCs w:val="24"/>
    </w:rPr>
  </w:style>
  <w:style w:type="paragraph" w:customStyle="1" w:styleId="1AutoList8">
    <w:name w:val="1AutoList8"/>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uiPriority w:val="99"/>
    <w:rsid w:val="00105225"/>
    <w:pPr>
      <w:widowControl w:val="0"/>
      <w:autoSpaceDE w:val="0"/>
      <w:autoSpaceDN w:val="0"/>
      <w:adjustRightInd w:val="0"/>
      <w:ind w:left="-1440"/>
      <w:jc w:val="both"/>
    </w:pPr>
    <w:rPr>
      <w:sz w:val="24"/>
      <w:szCs w:val="24"/>
    </w:rPr>
  </w:style>
  <w:style w:type="paragraph" w:customStyle="1" w:styleId="7AutoList8">
    <w:name w:val="7AutoList8"/>
    <w:uiPriority w:val="99"/>
    <w:rsid w:val="00105225"/>
    <w:pPr>
      <w:widowControl w:val="0"/>
      <w:autoSpaceDE w:val="0"/>
      <w:autoSpaceDN w:val="0"/>
      <w:adjustRightInd w:val="0"/>
      <w:ind w:left="-1440"/>
      <w:jc w:val="both"/>
    </w:pPr>
    <w:rPr>
      <w:sz w:val="24"/>
      <w:szCs w:val="24"/>
    </w:rPr>
  </w:style>
  <w:style w:type="paragraph" w:customStyle="1" w:styleId="8AutoList8">
    <w:name w:val="8AutoList8"/>
    <w:uiPriority w:val="99"/>
    <w:rsid w:val="00105225"/>
    <w:pPr>
      <w:widowControl w:val="0"/>
      <w:autoSpaceDE w:val="0"/>
      <w:autoSpaceDN w:val="0"/>
      <w:adjustRightInd w:val="0"/>
      <w:ind w:left="-1440"/>
      <w:jc w:val="both"/>
    </w:pPr>
    <w:rPr>
      <w:sz w:val="24"/>
      <w:szCs w:val="24"/>
    </w:rPr>
  </w:style>
  <w:style w:type="paragraph" w:customStyle="1" w:styleId="1AutoList7">
    <w:name w:val="1AutoList7"/>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7">
    <w:name w:val="5AutoList7"/>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uiPriority w:val="99"/>
    <w:rsid w:val="00105225"/>
    <w:pPr>
      <w:widowControl w:val="0"/>
      <w:autoSpaceDE w:val="0"/>
      <w:autoSpaceDN w:val="0"/>
      <w:adjustRightInd w:val="0"/>
      <w:ind w:left="-1440"/>
      <w:jc w:val="both"/>
    </w:pPr>
    <w:rPr>
      <w:sz w:val="24"/>
      <w:szCs w:val="24"/>
    </w:rPr>
  </w:style>
  <w:style w:type="paragraph" w:customStyle="1" w:styleId="7AutoList7">
    <w:name w:val="7AutoList7"/>
    <w:uiPriority w:val="99"/>
    <w:rsid w:val="00105225"/>
    <w:pPr>
      <w:widowControl w:val="0"/>
      <w:autoSpaceDE w:val="0"/>
      <w:autoSpaceDN w:val="0"/>
      <w:adjustRightInd w:val="0"/>
      <w:ind w:left="-1440"/>
      <w:jc w:val="both"/>
    </w:pPr>
    <w:rPr>
      <w:sz w:val="24"/>
      <w:szCs w:val="24"/>
    </w:rPr>
  </w:style>
  <w:style w:type="paragraph" w:customStyle="1" w:styleId="8AutoList7">
    <w:name w:val="8AutoList7"/>
    <w:uiPriority w:val="99"/>
    <w:rsid w:val="00105225"/>
    <w:pPr>
      <w:widowControl w:val="0"/>
      <w:autoSpaceDE w:val="0"/>
      <w:autoSpaceDN w:val="0"/>
      <w:adjustRightInd w:val="0"/>
      <w:ind w:left="-1440"/>
      <w:jc w:val="both"/>
    </w:pPr>
    <w:rPr>
      <w:sz w:val="24"/>
      <w:szCs w:val="24"/>
    </w:rPr>
  </w:style>
  <w:style w:type="paragraph" w:customStyle="1" w:styleId="1AutoList10">
    <w:name w:val="1AutoList10"/>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10">
    <w:name w:val="2AutoList10"/>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0">
    <w:name w:val="5AutoList10"/>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0">
    <w:name w:val="6AutoList10"/>
    <w:uiPriority w:val="99"/>
    <w:rsid w:val="00105225"/>
    <w:pPr>
      <w:widowControl w:val="0"/>
      <w:autoSpaceDE w:val="0"/>
      <w:autoSpaceDN w:val="0"/>
      <w:adjustRightInd w:val="0"/>
      <w:ind w:left="-1440"/>
      <w:jc w:val="both"/>
    </w:pPr>
    <w:rPr>
      <w:sz w:val="24"/>
      <w:szCs w:val="24"/>
    </w:rPr>
  </w:style>
  <w:style w:type="paragraph" w:customStyle="1" w:styleId="7AutoList10">
    <w:name w:val="7AutoList10"/>
    <w:uiPriority w:val="99"/>
    <w:rsid w:val="00105225"/>
    <w:pPr>
      <w:widowControl w:val="0"/>
      <w:autoSpaceDE w:val="0"/>
      <w:autoSpaceDN w:val="0"/>
      <w:adjustRightInd w:val="0"/>
      <w:ind w:left="-1440"/>
      <w:jc w:val="both"/>
    </w:pPr>
    <w:rPr>
      <w:sz w:val="24"/>
      <w:szCs w:val="24"/>
    </w:rPr>
  </w:style>
  <w:style w:type="paragraph" w:customStyle="1" w:styleId="8AutoList10">
    <w:name w:val="8AutoList10"/>
    <w:uiPriority w:val="99"/>
    <w:rsid w:val="00105225"/>
    <w:pPr>
      <w:widowControl w:val="0"/>
      <w:autoSpaceDE w:val="0"/>
      <w:autoSpaceDN w:val="0"/>
      <w:adjustRightInd w:val="0"/>
      <w:ind w:left="-1440"/>
      <w:jc w:val="both"/>
    </w:pPr>
    <w:rPr>
      <w:sz w:val="24"/>
      <w:szCs w:val="24"/>
    </w:rPr>
  </w:style>
  <w:style w:type="paragraph" w:customStyle="1" w:styleId="1AutoList9">
    <w:name w:val="1AutoList9"/>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9">
    <w:name w:val="2AutoList9"/>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9">
    <w:name w:val="5AutoList9"/>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9">
    <w:name w:val="6AutoList9"/>
    <w:uiPriority w:val="99"/>
    <w:rsid w:val="00105225"/>
    <w:pPr>
      <w:widowControl w:val="0"/>
      <w:autoSpaceDE w:val="0"/>
      <w:autoSpaceDN w:val="0"/>
      <w:adjustRightInd w:val="0"/>
      <w:ind w:left="-1440"/>
      <w:jc w:val="both"/>
    </w:pPr>
    <w:rPr>
      <w:sz w:val="24"/>
      <w:szCs w:val="24"/>
    </w:rPr>
  </w:style>
  <w:style w:type="paragraph" w:customStyle="1" w:styleId="7AutoList9">
    <w:name w:val="7AutoList9"/>
    <w:uiPriority w:val="99"/>
    <w:rsid w:val="00105225"/>
    <w:pPr>
      <w:widowControl w:val="0"/>
      <w:autoSpaceDE w:val="0"/>
      <w:autoSpaceDN w:val="0"/>
      <w:adjustRightInd w:val="0"/>
      <w:ind w:left="-1440"/>
      <w:jc w:val="both"/>
    </w:pPr>
    <w:rPr>
      <w:sz w:val="24"/>
      <w:szCs w:val="24"/>
    </w:rPr>
  </w:style>
  <w:style w:type="paragraph" w:customStyle="1" w:styleId="8AutoList9">
    <w:name w:val="8AutoList9"/>
    <w:uiPriority w:val="99"/>
    <w:rsid w:val="00105225"/>
    <w:pPr>
      <w:widowControl w:val="0"/>
      <w:autoSpaceDE w:val="0"/>
      <w:autoSpaceDN w:val="0"/>
      <w:adjustRightInd w:val="0"/>
      <w:ind w:left="-1440"/>
      <w:jc w:val="both"/>
    </w:pPr>
    <w:rPr>
      <w:sz w:val="24"/>
      <w:szCs w:val="24"/>
    </w:rPr>
  </w:style>
  <w:style w:type="paragraph" w:customStyle="1" w:styleId="1AutoList3">
    <w:name w:val="1AutoList3"/>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uiPriority w:val="99"/>
    <w:rsid w:val="00105225"/>
    <w:pPr>
      <w:widowControl w:val="0"/>
      <w:autoSpaceDE w:val="0"/>
      <w:autoSpaceDN w:val="0"/>
      <w:adjustRightInd w:val="0"/>
      <w:ind w:left="-1440"/>
      <w:jc w:val="both"/>
    </w:pPr>
    <w:rPr>
      <w:sz w:val="24"/>
      <w:szCs w:val="24"/>
    </w:rPr>
  </w:style>
  <w:style w:type="paragraph" w:customStyle="1" w:styleId="7AutoList3">
    <w:name w:val="7AutoList3"/>
    <w:uiPriority w:val="99"/>
    <w:rsid w:val="00105225"/>
    <w:pPr>
      <w:widowControl w:val="0"/>
      <w:autoSpaceDE w:val="0"/>
      <w:autoSpaceDN w:val="0"/>
      <w:adjustRightInd w:val="0"/>
      <w:ind w:left="-1440"/>
      <w:jc w:val="both"/>
    </w:pPr>
    <w:rPr>
      <w:sz w:val="24"/>
      <w:szCs w:val="24"/>
    </w:rPr>
  </w:style>
  <w:style w:type="paragraph" w:customStyle="1" w:styleId="8AutoList3">
    <w:name w:val="8AutoList3"/>
    <w:uiPriority w:val="99"/>
    <w:rsid w:val="00105225"/>
    <w:pPr>
      <w:widowControl w:val="0"/>
      <w:autoSpaceDE w:val="0"/>
      <w:autoSpaceDN w:val="0"/>
      <w:adjustRightInd w:val="0"/>
      <w:ind w:left="-1440"/>
      <w:jc w:val="both"/>
    </w:pPr>
    <w:rPr>
      <w:sz w:val="24"/>
      <w:szCs w:val="24"/>
    </w:rPr>
  </w:style>
  <w:style w:type="character" w:customStyle="1" w:styleId="endnoterefe">
    <w:name w:val="endnote refe"/>
    <w:uiPriority w:val="99"/>
    <w:rsid w:val="00105225"/>
  </w:style>
  <w:style w:type="character" w:customStyle="1" w:styleId="enveloperet">
    <w:name w:val="envelope ret"/>
    <w:uiPriority w:val="99"/>
    <w:rsid w:val="00105225"/>
  </w:style>
  <w:style w:type="character" w:customStyle="1" w:styleId="EmailStyle821">
    <w:name w:val="EmailStyle821"/>
    <w:uiPriority w:val="99"/>
    <w:semiHidden/>
    <w:rsid w:val="00105225"/>
    <w:rPr>
      <w:rFonts w:ascii="Arial" w:hAnsi="Arial"/>
    </w:rPr>
  </w:style>
  <w:style w:type="character" w:styleId="PageNumber">
    <w:name w:val="page number"/>
    <w:basedOn w:val="DefaultParagraphFont"/>
    <w:rsid w:val="00105225"/>
    <w:rPr>
      <w:rFonts w:cs="Times New Roman"/>
    </w:rPr>
  </w:style>
  <w:style w:type="paragraph" w:styleId="Footer">
    <w:name w:val="footer"/>
    <w:basedOn w:val="Normal"/>
    <w:link w:val="FooterChar"/>
    <w:uiPriority w:val="99"/>
    <w:rsid w:val="00105225"/>
    <w:pPr>
      <w:tabs>
        <w:tab w:val="center" w:pos="4320"/>
        <w:tab w:val="right" w:pos="8640"/>
      </w:tabs>
    </w:pPr>
  </w:style>
  <w:style w:type="character" w:customStyle="1" w:styleId="FooterChar">
    <w:name w:val="Footer Char"/>
    <w:basedOn w:val="DefaultParagraphFont"/>
    <w:link w:val="Footer"/>
    <w:uiPriority w:val="99"/>
    <w:locked/>
    <w:rsid w:val="00CD6BA4"/>
    <w:rPr>
      <w:rFonts w:cs="Times New Roman"/>
      <w:sz w:val="20"/>
      <w:szCs w:val="20"/>
    </w:rPr>
  </w:style>
  <w:style w:type="paragraph" w:styleId="BodyText">
    <w:name w:val="Body Text"/>
    <w:basedOn w:val="Normal"/>
    <w:link w:val="BodyTextChar"/>
    <w:rsid w:val="00105225"/>
    <w:pPr>
      <w:spacing w:after="120"/>
    </w:pPr>
  </w:style>
  <w:style w:type="character" w:customStyle="1" w:styleId="BodyTextChar">
    <w:name w:val="Body Text Char"/>
    <w:basedOn w:val="DefaultParagraphFont"/>
    <w:link w:val="BodyText"/>
    <w:locked/>
    <w:rsid w:val="00CD6BA4"/>
    <w:rPr>
      <w:rFonts w:cs="Times New Roman"/>
      <w:sz w:val="20"/>
      <w:szCs w:val="20"/>
    </w:rPr>
  </w:style>
  <w:style w:type="character" w:customStyle="1" w:styleId="BodyTextIn">
    <w:name w:val="Body Text In"/>
    <w:uiPriority w:val="99"/>
    <w:rsid w:val="00105225"/>
    <w:rPr>
      <w:rFonts w:ascii="Arial" w:hAnsi="Arial"/>
    </w:rPr>
  </w:style>
  <w:style w:type="character" w:styleId="Hyperlink">
    <w:name w:val="Hyperlink"/>
    <w:basedOn w:val="DefaultParagraphFont"/>
    <w:uiPriority w:val="99"/>
    <w:rsid w:val="00105225"/>
    <w:rPr>
      <w:rFonts w:cs="Times New Roman"/>
      <w:color w:val="0000AA"/>
    </w:rPr>
  </w:style>
  <w:style w:type="paragraph" w:styleId="BalloonText">
    <w:name w:val="Balloon Text"/>
    <w:basedOn w:val="Normal"/>
    <w:link w:val="BalloonTextChar"/>
    <w:semiHidden/>
    <w:rsid w:val="00105225"/>
    <w:rPr>
      <w:rFonts w:ascii="Tahoma" w:hAnsi="Tahoma" w:cs="Tahoma"/>
      <w:sz w:val="16"/>
      <w:szCs w:val="16"/>
    </w:rPr>
  </w:style>
  <w:style w:type="character" w:customStyle="1" w:styleId="BalloonTextChar">
    <w:name w:val="Balloon Text Char"/>
    <w:basedOn w:val="DefaultParagraphFont"/>
    <w:link w:val="BalloonText"/>
    <w:semiHidden/>
    <w:locked/>
    <w:rsid w:val="00CD6BA4"/>
    <w:rPr>
      <w:rFonts w:cs="Times New Roman"/>
      <w:sz w:val="2"/>
    </w:rPr>
  </w:style>
  <w:style w:type="paragraph" w:styleId="BodyText2">
    <w:name w:val="Body Text 2"/>
    <w:basedOn w:val="Normal"/>
    <w:link w:val="BodyText2Char"/>
    <w:rsid w:val="00105225"/>
    <w:pPr>
      <w:spacing w:after="120" w:line="480" w:lineRule="auto"/>
    </w:pPr>
  </w:style>
  <w:style w:type="character" w:customStyle="1" w:styleId="BodyText2Char">
    <w:name w:val="Body Text 2 Char"/>
    <w:basedOn w:val="DefaultParagraphFont"/>
    <w:link w:val="BodyText2"/>
    <w:locked/>
    <w:rsid w:val="00CD6BA4"/>
    <w:rPr>
      <w:rFonts w:cs="Times New Roman"/>
      <w:sz w:val="20"/>
      <w:szCs w:val="20"/>
    </w:rPr>
  </w:style>
  <w:style w:type="paragraph" w:styleId="BodyTextIndent">
    <w:name w:val="Body Text Indent"/>
    <w:basedOn w:val="Normal"/>
    <w:link w:val="BodyTextIndentChar"/>
    <w:rsid w:val="00105225"/>
    <w:pPr>
      <w:tabs>
        <w:tab w:val="left" w:pos="0"/>
        <w:tab w:val="left" w:pos="720"/>
        <w:tab w:val="left" w:pos="1440"/>
        <w:tab w:val="left" w:pos="2160"/>
      </w:tabs>
      <w:ind w:left="2160" w:hanging="2160"/>
    </w:pPr>
    <w:rPr>
      <w:sz w:val="24"/>
    </w:rPr>
  </w:style>
  <w:style w:type="character" w:customStyle="1" w:styleId="BodyTextIndentChar">
    <w:name w:val="Body Text Indent Char"/>
    <w:basedOn w:val="DefaultParagraphFont"/>
    <w:link w:val="BodyTextIndent"/>
    <w:locked/>
    <w:rsid w:val="00CD6BA4"/>
    <w:rPr>
      <w:rFonts w:cs="Times New Roman"/>
      <w:sz w:val="20"/>
      <w:szCs w:val="20"/>
    </w:rPr>
  </w:style>
  <w:style w:type="paragraph" w:styleId="BodyText3">
    <w:name w:val="Body Text 3"/>
    <w:basedOn w:val="Normal"/>
    <w:link w:val="BodyText3Char"/>
    <w:uiPriority w:val="99"/>
    <w:rsid w:val="00105225"/>
    <w:pPr>
      <w:tabs>
        <w:tab w:val="left" w:pos="720"/>
        <w:tab w:val="left" w:pos="1440"/>
        <w:tab w:val="left" w:pos="2160"/>
      </w:tabs>
    </w:pPr>
    <w:rPr>
      <w:sz w:val="24"/>
    </w:rPr>
  </w:style>
  <w:style w:type="character" w:customStyle="1" w:styleId="BodyText3Char">
    <w:name w:val="Body Text 3 Char"/>
    <w:basedOn w:val="DefaultParagraphFont"/>
    <w:link w:val="BodyText3"/>
    <w:uiPriority w:val="99"/>
    <w:semiHidden/>
    <w:locked/>
    <w:rsid w:val="00CD6BA4"/>
    <w:rPr>
      <w:rFonts w:cs="Times New Roman"/>
      <w:sz w:val="16"/>
      <w:szCs w:val="16"/>
    </w:rPr>
  </w:style>
  <w:style w:type="character" w:styleId="LineNumber">
    <w:name w:val="line number"/>
    <w:basedOn w:val="DefaultParagraphFont"/>
    <w:rsid w:val="00137187"/>
    <w:rPr>
      <w:rFonts w:cs="Times New Roman"/>
    </w:rPr>
  </w:style>
  <w:style w:type="paragraph" w:customStyle="1" w:styleId="BodyText0">
    <w:name w:val="*BodyText"/>
    <w:aliases w:val="bt"/>
    <w:basedOn w:val="Normal"/>
    <w:rsid w:val="003D5369"/>
    <w:pPr>
      <w:widowControl/>
      <w:autoSpaceDE/>
      <w:autoSpaceDN/>
      <w:adjustRightInd/>
      <w:spacing w:after="240"/>
      <w:ind w:firstLine="1440"/>
      <w:jc w:val="both"/>
    </w:pPr>
    <w:rPr>
      <w:color w:val="000000"/>
      <w:sz w:val="24"/>
      <w:szCs w:val="24"/>
    </w:rPr>
  </w:style>
  <w:style w:type="paragraph" w:customStyle="1" w:styleId="TitleCentered12">
    <w:name w:val="*TitleCentered12"/>
    <w:aliases w:val="tc12"/>
    <w:basedOn w:val="BodyText0"/>
    <w:next w:val="BodyText0"/>
    <w:uiPriority w:val="99"/>
    <w:rsid w:val="003D5369"/>
    <w:pPr>
      <w:spacing w:after="360"/>
      <w:ind w:firstLine="0"/>
      <w:jc w:val="center"/>
    </w:pPr>
    <w:rPr>
      <w:b/>
      <w:caps/>
    </w:rPr>
  </w:style>
  <w:style w:type="paragraph" w:customStyle="1" w:styleId="Style0">
    <w:name w:val="Style0"/>
    <w:uiPriority w:val="99"/>
    <w:rsid w:val="003D5369"/>
    <w:pPr>
      <w:autoSpaceDE w:val="0"/>
      <w:autoSpaceDN w:val="0"/>
      <w:adjustRightInd w:val="0"/>
    </w:pPr>
    <w:rPr>
      <w:rFonts w:ascii="Arial" w:hAnsi="Arial"/>
      <w:sz w:val="24"/>
      <w:szCs w:val="24"/>
    </w:rPr>
  </w:style>
  <w:style w:type="paragraph" w:styleId="BodyTextIndent2">
    <w:name w:val="Body Text Indent 2"/>
    <w:basedOn w:val="Normal"/>
    <w:link w:val="BodyTextIndent2Char"/>
    <w:rsid w:val="003036B6"/>
    <w:pPr>
      <w:spacing w:after="120" w:line="480" w:lineRule="auto"/>
      <w:ind w:left="360"/>
    </w:pPr>
  </w:style>
  <w:style w:type="character" w:customStyle="1" w:styleId="BodyTextIndent2Char">
    <w:name w:val="Body Text Indent 2 Char"/>
    <w:basedOn w:val="DefaultParagraphFont"/>
    <w:link w:val="BodyTextIndent2"/>
    <w:locked/>
    <w:rsid w:val="00CD6BA4"/>
    <w:rPr>
      <w:rFonts w:cs="Times New Roman"/>
      <w:sz w:val="20"/>
      <w:szCs w:val="20"/>
    </w:rPr>
  </w:style>
  <w:style w:type="paragraph" w:customStyle="1" w:styleId="Level1">
    <w:name w:val="Level 1"/>
    <w:basedOn w:val="Normal"/>
    <w:rsid w:val="00140375"/>
    <w:pPr>
      <w:ind w:left="720" w:hanging="720"/>
      <w:outlineLvl w:val="0"/>
    </w:pPr>
    <w:rPr>
      <w:sz w:val="24"/>
      <w:szCs w:val="24"/>
    </w:rPr>
  </w:style>
  <w:style w:type="paragraph" w:customStyle="1" w:styleId="Level2">
    <w:name w:val="Level 2"/>
    <w:basedOn w:val="Normal"/>
    <w:rsid w:val="00140375"/>
    <w:pPr>
      <w:ind w:left="1440" w:hanging="720"/>
      <w:outlineLvl w:val="1"/>
    </w:pPr>
    <w:rPr>
      <w:sz w:val="24"/>
      <w:szCs w:val="24"/>
    </w:rPr>
  </w:style>
  <w:style w:type="paragraph" w:customStyle="1" w:styleId="1Paragraph">
    <w:name w:val="1Paragraph"/>
    <w:uiPriority w:val="99"/>
    <w:rsid w:val="00034518"/>
    <w:pPr>
      <w:tabs>
        <w:tab w:val="left" w:pos="720"/>
      </w:tabs>
      <w:autoSpaceDE w:val="0"/>
      <w:autoSpaceDN w:val="0"/>
      <w:adjustRightInd w:val="0"/>
      <w:ind w:left="720" w:hanging="720"/>
    </w:pPr>
    <w:rPr>
      <w:sz w:val="24"/>
      <w:szCs w:val="24"/>
    </w:rPr>
  </w:style>
  <w:style w:type="character" w:styleId="FootnoteReference">
    <w:name w:val="footnote reference"/>
    <w:basedOn w:val="DefaultParagraphFont"/>
    <w:semiHidden/>
    <w:rsid w:val="00915A11"/>
    <w:rPr>
      <w:rFonts w:cs="Times New Roman"/>
      <w:vertAlign w:val="superscript"/>
    </w:rPr>
  </w:style>
  <w:style w:type="paragraph" w:styleId="BlockText">
    <w:name w:val="Block Text"/>
    <w:basedOn w:val="Normal"/>
    <w:rsid w:val="009155CC"/>
    <w:pPr>
      <w:widowControl/>
      <w:ind w:left="1440" w:right="1440"/>
      <w:jc w:val="both"/>
    </w:pPr>
    <w:rPr>
      <w:sz w:val="24"/>
      <w:szCs w:val="24"/>
    </w:rPr>
  </w:style>
  <w:style w:type="paragraph" w:customStyle="1" w:styleId="Byline">
    <w:name w:val="Byline"/>
    <w:basedOn w:val="BodyText"/>
    <w:rsid w:val="00923A5E"/>
    <w:pPr>
      <w:widowControl/>
      <w:autoSpaceDE/>
      <w:autoSpaceDN/>
      <w:adjustRightInd/>
    </w:pPr>
    <w:rPr>
      <w:rFonts w:ascii="Arial" w:hAnsi="Arial"/>
      <w:sz w:val="24"/>
    </w:rPr>
  </w:style>
  <w:style w:type="paragraph" w:styleId="Header">
    <w:name w:val="header"/>
    <w:basedOn w:val="Normal"/>
    <w:link w:val="HeaderChar"/>
    <w:rsid w:val="00501237"/>
    <w:pPr>
      <w:tabs>
        <w:tab w:val="center" w:pos="4320"/>
        <w:tab w:val="right" w:pos="8640"/>
      </w:tabs>
    </w:pPr>
  </w:style>
  <w:style w:type="character" w:customStyle="1" w:styleId="HeaderChar">
    <w:name w:val="Header Char"/>
    <w:basedOn w:val="DefaultParagraphFont"/>
    <w:link w:val="Header"/>
    <w:locked/>
    <w:rsid w:val="00CD6BA4"/>
    <w:rPr>
      <w:rFonts w:cs="Times New Roman"/>
      <w:sz w:val="20"/>
      <w:szCs w:val="20"/>
    </w:rPr>
  </w:style>
  <w:style w:type="table" w:styleId="TableGrid">
    <w:name w:val="Table Grid"/>
    <w:basedOn w:val="TableNormal"/>
    <w:rsid w:val="0077634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NoIndent">
    <w:name w:val="*BodyTextNoIndent"/>
    <w:aliases w:val="btn"/>
    <w:basedOn w:val="Normal"/>
    <w:rsid w:val="00625404"/>
    <w:pPr>
      <w:widowControl/>
      <w:autoSpaceDE/>
      <w:autoSpaceDN/>
      <w:adjustRightInd/>
      <w:spacing w:after="240"/>
      <w:jc w:val="both"/>
    </w:pPr>
    <w:rPr>
      <w:color w:val="000000"/>
      <w:sz w:val="24"/>
      <w:szCs w:val="24"/>
    </w:rPr>
  </w:style>
  <w:style w:type="paragraph" w:customStyle="1" w:styleId="Para1">
    <w:name w:val="Para1"/>
    <w:basedOn w:val="Normal"/>
    <w:rsid w:val="00EA157D"/>
    <w:pPr>
      <w:spacing w:before="120" w:after="120"/>
    </w:pPr>
    <w:rPr>
      <w:color w:val="000000"/>
    </w:rPr>
  </w:style>
  <w:style w:type="paragraph" w:customStyle="1" w:styleId="Section">
    <w:name w:val="Section"/>
    <w:basedOn w:val="Normal"/>
    <w:rsid w:val="00EA157D"/>
    <w:pPr>
      <w:spacing w:beforeLines="100"/>
    </w:pPr>
    <w:rPr>
      <w:rFonts w:ascii="Arial" w:hAnsi="Arial" w:cs="Arial"/>
      <w:b/>
      <w:sz w:val="24"/>
      <w:szCs w:val="24"/>
    </w:rPr>
  </w:style>
  <w:style w:type="paragraph" w:customStyle="1" w:styleId="c1">
    <w:name w:val="c1"/>
    <w:basedOn w:val="Normal"/>
    <w:uiPriority w:val="99"/>
    <w:rsid w:val="0001262E"/>
    <w:pPr>
      <w:jc w:val="center"/>
    </w:pPr>
    <w:rPr>
      <w:sz w:val="24"/>
      <w:szCs w:val="24"/>
    </w:rPr>
  </w:style>
  <w:style w:type="paragraph" w:customStyle="1" w:styleId="p2">
    <w:name w:val="p2"/>
    <w:basedOn w:val="Normal"/>
    <w:uiPriority w:val="99"/>
    <w:rsid w:val="0001262E"/>
    <w:pPr>
      <w:tabs>
        <w:tab w:val="left" w:pos="204"/>
      </w:tabs>
    </w:pPr>
    <w:rPr>
      <w:sz w:val="24"/>
      <w:szCs w:val="24"/>
    </w:rPr>
  </w:style>
  <w:style w:type="paragraph" w:customStyle="1" w:styleId="p3">
    <w:name w:val="p3"/>
    <w:basedOn w:val="Normal"/>
    <w:uiPriority w:val="99"/>
    <w:rsid w:val="0001262E"/>
    <w:pPr>
      <w:tabs>
        <w:tab w:val="left" w:pos="606"/>
        <w:tab w:val="left" w:pos="1043"/>
      </w:tabs>
      <w:ind w:left="834"/>
    </w:pPr>
    <w:rPr>
      <w:sz w:val="24"/>
      <w:szCs w:val="24"/>
    </w:rPr>
  </w:style>
  <w:style w:type="paragraph" w:customStyle="1" w:styleId="p4">
    <w:name w:val="p4"/>
    <w:basedOn w:val="Normal"/>
    <w:uiPriority w:val="99"/>
    <w:rsid w:val="0001262E"/>
    <w:pPr>
      <w:ind w:left="834"/>
    </w:pPr>
    <w:rPr>
      <w:sz w:val="24"/>
      <w:szCs w:val="24"/>
    </w:rPr>
  </w:style>
  <w:style w:type="paragraph" w:customStyle="1" w:styleId="p7">
    <w:name w:val="p7"/>
    <w:basedOn w:val="Normal"/>
    <w:uiPriority w:val="99"/>
    <w:rsid w:val="0001262E"/>
    <w:pPr>
      <w:tabs>
        <w:tab w:val="left" w:pos="396"/>
      </w:tabs>
      <w:ind w:left="1044" w:hanging="396"/>
    </w:pPr>
    <w:rPr>
      <w:sz w:val="24"/>
      <w:szCs w:val="24"/>
    </w:rPr>
  </w:style>
  <w:style w:type="paragraph" w:customStyle="1" w:styleId="Default">
    <w:name w:val="Default"/>
    <w:rsid w:val="0088164C"/>
    <w:pPr>
      <w:widowControl w:val="0"/>
      <w:autoSpaceDE w:val="0"/>
      <w:autoSpaceDN w:val="0"/>
      <w:adjustRightInd w:val="0"/>
    </w:pPr>
    <w:rPr>
      <w:color w:val="000000"/>
      <w:sz w:val="24"/>
      <w:szCs w:val="24"/>
    </w:rPr>
  </w:style>
  <w:style w:type="paragraph" w:styleId="NormalWeb">
    <w:name w:val="Normal (Web)"/>
    <w:basedOn w:val="Normal"/>
    <w:uiPriority w:val="99"/>
    <w:rsid w:val="00FF731B"/>
    <w:pPr>
      <w:widowControl/>
      <w:autoSpaceDE/>
      <w:autoSpaceDN/>
      <w:adjustRightInd/>
      <w:spacing w:before="100" w:beforeAutospacing="1" w:after="100" w:afterAutospacing="1"/>
    </w:pPr>
    <w:rPr>
      <w:sz w:val="24"/>
      <w:szCs w:val="24"/>
    </w:rPr>
  </w:style>
  <w:style w:type="paragraph" w:styleId="Date">
    <w:name w:val="Date"/>
    <w:basedOn w:val="Normal"/>
    <w:next w:val="Normal"/>
    <w:link w:val="DateChar"/>
    <w:uiPriority w:val="99"/>
    <w:rsid w:val="008E3A16"/>
    <w:pPr>
      <w:widowControl/>
      <w:autoSpaceDE/>
      <w:autoSpaceDN/>
      <w:adjustRightInd/>
      <w:spacing w:after="720"/>
      <w:jc w:val="center"/>
    </w:pPr>
    <w:rPr>
      <w:sz w:val="24"/>
      <w:szCs w:val="24"/>
    </w:rPr>
  </w:style>
  <w:style w:type="character" w:customStyle="1" w:styleId="DateChar">
    <w:name w:val="Date Char"/>
    <w:basedOn w:val="DefaultParagraphFont"/>
    <w:link w:val="Date"/>
    <w:uiPriority w:val="99"/>
    <w:semiHidden/>
    <w:locked/>
    <w:rsid w:val="00CD6BA4"/>
    <w:rPr>
      <w:rFonts w:cs="Times New Roman"/>
      <w:sz w:val="20"/>
      <w:szCs w:val="20"/>
    </w:rPr>
  </w:style>
  <w:style w:type="paragraph" w:styleId="Closing">
    <w:name w:val="Closing"/>
    <w:basedOn w:val="Normal"/>
    <w:link w:val="ClosingChar"/>
    <w:uiPriority w:val="99"/>
    <w:rsid w:val="008E3A16"/>
    <w:pPr>
      <w:widowControl/>
      <w:autoSpaceDE/>
      <w:autoSpaceDN/>
      <w:adjustRightInd/>
      <w:spacing w:after="480"/>
      <w:ind w:left="4320"/>
    </w:pPr>
    <w:rPr>
      <w:sz w:val="24"/>
      <w:szCs w:val="24"/>
    </w:rPr>
  </w:style>
  <w:style w:type="character" w:customStyle="1" w:styleId="ClosingChar">
    <w:name w:val="Closing Char"/>
    <w:basedOn w:val="DefaultParagraphFont"/>
    <w:link w:val="Closing"/>
    <w:uiPriority w:val="99"/>
    <w:semiHidden/>
    <w:locked/>
    <w:rsid w:val="00CD6BA4"/>
    <w:rPr>
      <w:rFonts w:cs="Times New Roman"/>
      <w:sz w:val="20"/>
      <w:szCs w:val="20"/>
    </w:rPr>
  </w:style>
  <w:style w:type="paragraph" w:styleId="Salutation">
    <w:name w:val="Salutation"/>
    <w:basedOn w:val="Normal"/>
    <w:next w:val="Normal"/>
    <w:link w:val="SalutationChar"/>
    <w:uiPriority w:val="99"/>
    <w:rsid w:val="008E3A16"/>
    <w:pPr>
      <w:widowControl/>
      <w:autoSpaceDE/>
      <w:autoSpaceDN/>
      <w:adjustRightInd/>
      <w:spacing w:after="240"/>
    </w:pPr>
    <w:rPr>
      <w:sz w:val="24"/>
      <w:szCs w:val="24"/>
    </w:rPr>
  </w:style>
  <w:style w:type="character" w:customStyle="1" w:styleId="SalutationChar">
    <w:name w:val="Salutation Char"/>
    <w:basedOn w:val="DefaultParagraphFont"/>
    <w:link w:val="Salutation"/>
    <w:uiPriority w:val="99"/>
    <w:semiHidden/>
    <w:locked/>
    <w:rsid w:val="00CD6BA4"/>
    <w:rPr>
      <w:rFonts w:cs="Times New Roman"/>
      <w:sz w:val="20"/>
      <w:szCs w:val="20"/>
    </w:rPr>
  </w:style>
  <w:style w:type="paragraph" w:styleId="Signature">
    <w:name w:val="Signature"/>
    <w:basedOn w:val="Normal"/>
    <w:link w:val="SignatureChar"/>
    <w:rsid w:val="008E3A16"/>
    <w:pPr>
      <w:widowControl/>
      <w:autoSpaceDE/>
      <w:autoSpaceDN/>
      <w:adjustRightInd/>
      <w:spacing w:after="240"/>
      <w:ind w:left="4320"/>
      <w:contextualSpacing/>
    </w:pPr>
    <w:rPr>
      <w:sz w:val="24"/>
      <w:szCs w:val="24"/>
    </w:rPr>
  </w:style>
  <w:style w:type="character" w:customStyle="1" w:styleId="SignatureChar">
    <w:name w:val="Signature Char"/>
    <w:basedOn w:val="DefaultParagraphFont"/>
    <w:link w:val="Signature"/>
    <w:locked/>
    <w:rsid w:val="00CD6BA4"/>
    <w:rPr>
      <w:rFonts w:cs="Times New Roman"/>
      <w:sz w:val="20"/>
      <w:szCs w:val="20"/>
    </w:rPr>
  </w:style>
  <w:style w:type="paragraph" w:styleId="BodyTextFirstIndent">
    <w:name w:val="Body Text First Indent"/>
    <w:basedOn w:val="BodyText"/>
    <w:link w:val="BodyTextFirstIndentChar"/>
    <w:uiPriority w:val="99"/>
    <w:rsid w:val="008E3A16"/>
    <w:pPr>
      <w:widowControl/>
      <w:autoSpaceDE/>
      <w:autoSpaceDN/>
      <w:adjustRightInd/>
      <w:spacing w:after="240"/>
      <w:ind w:firstLine="720"/>
      <w:jc w:val="both"/>
    </w:pPr>
    <w:rPr>
      <w:sz w:val="24"/>
      <w:szCs w:val="24"/>
    </w:rPr>
  </w:style>
  <w:style w:type="character" w:customStyle="1" w:styleId="BodyTextFirstIndentChar">
    <w:name w:val="Body Text First Indent Char"/>
    <w:basedOn w:val="BodyTextChar"/>
    <w:link w:val="BodyTextFirstIndent"/>
    <w:uiPriority w:val="99"/>
    <w:semiHidden/>
    <w:locked/>
    <w:rsid w:val="00CD6BA4"/>
    <w:rPr>
      <w:rFonts w:cs="Times New Roman"/>
      <w:sz w:val="20"/>
      <w:szCs w:val="20"/>
    </w:rPr>
  </w:style>
  <w:style w:type="paragraph" w:styleId="BodyTextFirstIndent2">
    <w:name w:val="Body Text First Indent 2"/>
    <w:basedOn w:val="BodyTextIndent"/>
    <w:link w:val="BodyTextFirstIndent2Char"/>
    <w:uiPriority w:val="99"/>
    <w:rsid w:val="008E3A16"/>
    <w:pPr>
      <w:widowControl/>
      <w:tabs>
        <w:tab w:val="clear" w:pos="0"/>
        <w:tab w:val="clear" w:pos="720"/>
        <w:tab w:val="clear" w:pos="1440"/>
        <w:tab w:val="clear" w:pos="2160"/>
      </w:tabs>
      <w:autoSpaceDE/>
      <w:autoSpaceDN/>
      <w:adjustRightInd/>
      <w:spacing w:after="240" w:line="480" w:lineRule="auto"/>
      <w:ind w:left="360" w:firstLine="720"/>
      <w:jc w:val="both"/>
    </w:pPr>
    <w:rPr>
      <w:szCs w:val="24"/>
    </w:rPr>
  </w:style>
  <w:style w:type="character" w:customStyle="1" w:styleId="BodyTextFirstIndent2Char">
    <w:name w:val="Body Text First Indent 2 Char"/>
    <w:basedOn w:val="BodyTextIndentChar"/>
    <w:link w:val="BodyTextFirstIndent2"/>
    <w:uiPriority w:val="99"/>
    <w:semiHidden/>
    <w:locked/>
    <w:rsid w:val="00CD6BA4"/>
    <w:rPr>
      <w:rFonts w:cs="Times New Roman"/>
      <w:sz w:val="20"/>
      <w:szCs w:val="20"/>
    </w:rPr>
  </w:style>
  <w:style w:type="paragraph" w:styleId="Title">
    <w:name w:val="Title"/>
    <w:basedOn w:val="Normal"/>
    <w:link w:val="TitleChar"/>
    <w:qFormat/>
    <w:rsid w:val="008E3A16"/>
    <w:pPr>
      <w:widowControl/>
      <w:autoSpaceDE/>
      <w:autoSpaceDN/>
      <w:adjustRightInd/>
      <w:spacing w:after="240"/>
      <w:jc w:val="center"/>
      <w:outlineLvl w:val="0"/>
    </w:pPr>
    <w:rPr>
      <w:rFonts w:cs="Arial"/>
      <w:b/>
      <w:bCs/>
      <w:kern w:val="28"/>
      <w:sz w:val="24"/>
      <w:szCs w:val="32"/>
    </w:rPr>
  </w:style>
  <w:style w:type="character" w:customStyle="1" w:styleId="TitleChar">
    <w:name w:val="Title Char"/>
    <w:basedOn w:val="DefaultParagraphFont"/>
    <w:link w:val="Title"/>
    <w:locked/>
    <w:rsid w:val="00CD6BA4"/>
    <w:rPr>
      <w:rFonts w:ascii="Cambria" w:hAnsi="Cambria" w:cs="Times New Roman"/>
      <w:b/>
      <w:bCs/>
      <w:kern w:val="28"/>
      <w:sz w:val="32"/>
      <w:szCs w:val="32"/>
    </w:rPr>
  </w:style>
  <w:style w:type="paragraph" w:styleId="E-mailSignature">
    <w:name w:val="E-mail Signature"/>
    <w:basedOn w:val="Normal"/>
    <w:link w:val="E-mailSignatureChar"/>
    <w:uiPriority w:val="99"/>
    <w:semiHidden/>
    <w:rsid w:val="008E3A16"/>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semiHidden/>
    <w:locked/>
    <w:rsid w:val="00CD6BA4"/>
    <w:rPr>
      <w:rFonts w:cs="Times New Roman"/>
      <w:sz w:val="20"/>
      <w:szCs w:val="20"/>
    </w:rPr>
  </w:style>
  <w:style w:type="character" w:styleId="FollowedHyperlink">
    <w:name w:val="FollowedHyperlink"/>
    <w:basedOn w:val="DefaultParagraphFont"/>
    <w:uiPriority w:val="99"/>
    <w:semiHidden/>
    <w:rsid w:val="008E3A16"/>
    <w:rPr>
      <w:rFonts w:cs="Times New Roman"/>
      <w:color w:val="800080"/>
      <w:u w:val="single"/>
    </w:rPr>
  </w:style>
  <w:style w:type="paragraph" w:styleId="FootnoteText">
    <w:name w:val="footnote text"/>
    <w:basedOn w:val="Normal"/>
    <w:link w:val="FootnoteTextChar"/>
    <w:uiPriority w:val="99"/>
    <w:rsid w:val="008E3A16"/>
    <w:pPr>
      <w:widowControl/>
      <w:autoSpaceDE/>
      <w:autoSpaceDN/>
      <w:adjustRightInd/>
    </w:pPr>
  </w:style>
  <w:style w:type="character" w:customStyle="1" w:styleId="FootnoteTextChar">
    <w:name w:val="Footnote Text Char"/>
    <w:basedOn w:val="DefaultParagraphFont"/>
    <w:link w:val="FootnoteText"/>
    <w:uiPriority w:val="99"/>
    <w:semiHidden/>
    <w:locked/>
    <w:rsid w:val="00CD6BA4"/>
    <w:rPr>
      <w:rFonts w:cs="Times New Roman"/>
      <w:sz w:val="20"/>
      <w:szCs w:val="20"/>
    </w:rPr>
  </w:style>
  <w:style w:type="character" w:styleId="HTMLAcronym">
    <w:name w:val="HTML Acronym"/>
    <w:basedOn w:val="DefaultParagraphFont"/>
    <w:uiPriority w:val="99"/>
    <w:semiHidden/>
    <w:rsid w:val="008E3A16"/>
    <w:rPr>
      <w:rFonts w:cs="Times New Roman"/>
    </w:rPr>
  </w:style>
  <w:style w:type="paragraph" w:styleId="HTMLAddress">
    <w:name w:val="HTML Address"/>
    <w:basedOn w:val="Normal"/>
    <w:link w:val="HTMLAddressChar"/>
    <w:uiPriority w:val="99"/>
    <w:semiHidden/>
    <w:rsid w:val="008E3A16"/>
    <w:pPr>
      <w:widowControl/>
      <w:autoSpaceDE/>
      <w:autoSpaceDN/>
      <w:adjustRightInd/>
    </w:pPr>
    <w:rPr>
      <w:i/>
      <w:iCs/>
      <w:sz w:val="24"/>
      <w:szCs w:val="24"/>
    </w:rPr>
  </w:style>
  <w:style w:type="character" w:customStyle="1" w:styleId="HTMLAddressChar">
    <w:name w:val="HTML Address Char"/>
    <w:basedOn w:val="DefaultParagraphFont"/>
    <w:link w:val="HTMLAddress"/>
    <w:uiPriority w:val="99"/>
    <w:semiHidden/>
    <w:locked/>
    <w:rsid w:val="00CD6BA4"/>
    <w:rPr>
      <w:rFonts w:cs="Times New Roman"/>
      <w:i/>
      <w:iCs/>
      <w:sz w:val="20"/>
      <w:szCs w:val="20"/>
    </w:rPr>
  </w:style>
  <w:style w:type="character" w:styleId="HTMLCite">
    <w:name w:val="HTML Cite"/>
    <w:basedOn w:val="DefaultParagraphFont"/>
    <w:uiPriority w:val="99"/>
    <w:semiHidden/>
    <w:rsid w:val="008E3A16"/>
    <w:rPr>
      <w:rFonts w:cs="Times New Roman"/>
      <w:i/>
      <w:iCs/>
    </w:rPr>
  </w:style>
  <w:style w:type="character" w:styleId="HTMLCode">
    <w:name w:val="HTML Code"/>
    <w:basedOn w:val="DefaultParagraphFont"/>
    <w:uiPriority w:val="99"/>
    <w:semiHidden/>
    <w:rsid w:val="008E3A16"/>
    <w:rPr>
      <w:rFonts w:ascii="Courier New" w:hAnsi="Courier New" w:cs="Courier New"/>
      <w:sz w:val="20"/>
      <w:szCs w:val="20"/>
    </w:rPr>
  </w:style>
  <w:style w:type="character" w:styleId="HTMLDefinition">
    <w:name w:val="HTML Definition"/>
    <w:basedOn w:val="DefaultParagraphFont"/>
    <w:uiPriority w:val="99"/>
    <w:semiHidden/>
    <w:rsid w:val="008E3A16"/>
    <w:rPr>
      <w:rFonts w:cs="Times New Roman"/>
      <w:i/>
      <w:iCs/>
    </w:rPr>
  </w:style>
  <w:style w:type="character" w:styleId="HTMLKeyboard">
    <w:name w:val="HTML Keyboard"/>
    <w:basedOn w:val="DefaultParagraphFont"/>
    <w:uiPriority w:val="99"/>
    <w:semiHidden/>
    <w:rsid w:val="008E3A16"/>
    <w:rPr>
      <w:rFonts w:ascii="Courier New" w:hAnsi="Courier New" w:cs="Courier New"/>
      <w:sz w:val="20"/>
      <w:szCs w:val="20"/>
    </w:rPr>
  </w:style>
  <w:style w:type="paragraph" w:styleId="HTMLPreformatted">
    <w:name w:val="HTML Preformatted"/>
    <w:basedOn w:val="Normal"/>
    <w:link w:val="HTMLPreformattedChar"/>
    <w:uiPriority w:val="99"/>
    <w:semiHidden/>
    <w:rsid w:val="008E3A16"/>
    <w:pPr>
      <w:widowControl/>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CD6BA4"/>
    <w:rPr>
      <w:rFonts w:ascii="Courier New" w:hAnsi="Courier New" w:cs="Courier New"/>
      <w:sz w:val="20"/>
      <w:szCs w:val="20"/>
    </w:rPr>
  </w:style>
  <w:style w:type="character" w:styleId="HTMLSample">
    <w:name w:val="HTML Sample"/>
    <w:basedOn w:val="DefaultParagraphFont"/>
    <w:uiPriority w:val="99"/>
    <w:semiHidden/>
    <w:rsid w:val="008E3A16"/>
    <w:rPr>
      <w:rFonts w:ascii="Courier New" w:hAnsi="Courier New" w:cs="Courier New"/>
    </w:rPr>
  </w:style>
  <w:style w:type="character" w:styleId="HTMLTypewriter">
    <w:name w:val="HTML Typewriter"/>
    <w:basedOn w:val="DefaultParagraphFont"/>
    <w:uiPriority w:val="99"/>
    <w:semiHidden/>
    <w:rsid w:val="008E3A16"/>
    <w:rPr>
      <w:rFonts w:ascii="Courier New" w:hAnsi="Courier New" w:cs="Courier New"/>
      <w:sz w:val="20"/>
      <w:szCs w:val="20"/>
    </w:rPr>
  </w:style>
  <w:style w:type="character" w:styleId="HTMLVariable">
    <w:name w:val="HTML Variable"/>
    <w:basedOn w:val="DefaultParagraphFont"/>
    <w:uiPriority w:val="99"/>
    <w:semiHidden/>
    <w:rsid w:val="008E3A16"/>
    <w:rPr>
      <w:rFonts w:cs="Times New Roman"/>
      <w:i/>
      <w:iCs/>
    </w:rPr>
  </w:style>
  <w:style w:type="paragraph" w:styleId="MessageHeader">
    <w:name w:val="Message Header"/>
    <w:basedOn w:val="Normal"/>
    <w:link w:val="MessageHeaderChar"/>
    <w:uiPriority w:val="99"/>
    <w:semiHidden/>
    <w:rsid w:val="008E3A16"/>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CD6BA4"/>
    <w:rPr>
      <w:rFonts w:ascii="Cambria" w:hAnsi="Cambria" w:cs="Times New Roman"/>
      <w:sz w:val="24"/>
      <w:szCs w:val="24"/>
      <w:shd w:val="pct20" w:color="auto" w:fill="auto"/>
    </w:rPr>
  </w:style>
  <w:style w:type="paragraph" w:styleId="NormalIndent">
    <w:name w:val="Normal Indent"/>
    <w:basedOn w:val="Normal"/>
    <w:uiPriority w:val="99"/>
    <w:semiHidden/>
    <w:rsid w:val="008E3A16"/>
    <w:pPr>
      <w:widowControl/>
      <w:autoSpaceDE/>
      <w:autoSpaceDN/>
      <w:adjustRightInd/>
      <w:ind w:left="720"/>
    </w:pPr>
    <w:rPr>
      <w:sz w:val="24"/>
      <w:szCs w:val="24"/>
    </w:rPr>
  </w:style>
  <w:style w:type="table" w:styleId="Table3Deffects1">
    <w:name w:val="Table 3D effects 1"/>
    <w:basedOn w:val="TableNormal"/>
    <w:uiPriority w:val="99"/>
    <w:semiHidden/>
    <w:rsid w:val="008E3A16"/>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E3A16"/>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E3A16"/>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E3A16"/>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E3A1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E3A1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E3A1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E3A1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E3A1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E3A1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E3A16"/>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E3A1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E3A16"/>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8E3A1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8E3A1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E3A1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E3A1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E3A16"/>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E3A1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E3A1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8E3A1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8E3A1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E3A1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E3A16"/>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E3A1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E3A1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E3A1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E3A1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E3A1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8E3A16"/>
    <w:pPr>
      <w:widowControl/>
      <w:autoSpaceDE/>
      <w:autoSpaceDN/>
      <w:adjustRightInd/>
      <w:ind w:left="240" w:hanging="240"/>
    </w:pPr>
    <w:rPr>
      <w:sz w:val="24"/>
      <w:szCs w:val="24"/>
    </w:rPr>
  </w:style>
  <w:style w:type="table" w:styleId="TableSimple2">
    <w:name w:val="Table Simple 2"/>
    <w:basedOn w:val="TableNormal"/>
    <w:uiPriority w:val="99"/>
    <w:semiHidden/>
    <w:rsid w:val="008E3A16"/>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E3A16"/>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E3A1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E3A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E3A1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E3A1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E3A1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8E3A16"/>
    <w:pPr>
      <w:widowControl/>
      <w:autoSpaceDE/>
      <w:autoSpaceDN/>
      <w:adjustRightInd/>
      <w:spacing w:after="240"/>
      <w:jc w:val="center"/>
      <w:outlineLvl w:val="1"/>
    </w:pPr>
    <w:rPr>
      <w:rFonts w:cs="Arial"/>
      <w:sz w:val="24"/>
      <w:szCs w:val="24"/>
    </w:rPr>
  </w:style>
  <w:style w:type="character" w:customStyle="1" w:styleId="SubtitleChar">
    <w:name w:val="Subtitle Char"/>
    <w:basedOn w:val="DefaultParagraphFont"/>
    <w:link w:val="Subtitle"/>
    <w:uiPriority w:val="99"/>
    <w:locked/>
    <w:rsid w:val="00CD6BA4"/>
    <w:rPr>
      <w:rFonts w:ascii="Cambria" w:hAnsi="Cambria" w:cs="Times New Roman"/>
      <w:sz w:val="24"/>
      <w:szCs w:val="24"/>
    </w:rPr>
  </w:style>
  <w:style w:type="paragraph" w:styleId="BodyTextIndent3">
    <w:name w:val="Body Text Indent 3"/>
    <w:basedOn w:val="Normal"/>
    <w:link w:val="BodyTextIndent3Char"/>
    <w:uiPriority w:val="99"/>
    <w:rsid w:val="008E3A16"/>
    <w:pPr>
      <w:widowControl/>
      <w:autoSpaceDE/>
      <w:autoSpaceDN/>
      <w:adjustRightInd/>
      <w:spacing w:after="120"/>
      <w:ind w:left="360"/>
      <w:jc w:val="both"/>
    </w:pPr>
    <w:rPr>
      <w:sz w:val="16"/>
      <w:szCs w:val="16"/>
    </w:rPr>
  </w:style>
  <w:style w:type="character" w:customStyle="1" w:styleId="BodyTextIndent3Char">
    <w:name w:val="Body Text Indent 3 Char"/>
    <w:basedOn w:val="DefaultParagraphFont"/>
    <w:link w:val="BodyTextIndent3"/>
    <w:uiPriority w:val="99"/>
    <w:semiHidden/>
    <w:locked/>
    <w:rsid w:val="00CD6BA4"/>
    <w:rPr>
      <w:rFonts w:cs="Times New Roman"/>
      <w:sz w:val="16"/>
      <w:szCs w:val="16"/>
    </w:rPr>
  </w:style>
  <w:style w:type="paragraph" w:styleId="EnvelopeAddress">
    <w:name w:val="envelope address"/>
    <w:basedOn w:val="Normal"/>
    <w:uiPriority w:val="99"/>
    <w:semiHidden/>
    <w:rsid w:val="008E3A16"/>
    <w:pPr>
      <w:framePr w:w="7920" w:h="1980" w:hRule="exact" w:hSpace="180" w:wrap="auto" w:hAnchor="page" w:xAlign="center" w:yAlign="bottom"/>
      <w:widowControl/>
      <w:autoSpaceDE/>
      <w:autoSpaceDN/>
      <w:adjustRightInd/>
      <w:ind w:left="2880"/>
    </w:pPr>
    <w:rPr>
      <w:rFonts w:ascii="Arial" w:hAnsi="Arial" w:cs="Arial"/>
      <w:sz w:val="24"/>
      <w:szCs w:val="24"/>
    </w:rPr>
  </w:style>
  <w:style w:type="paragraph" w:styleId="EnvelopeReturn">
    <w:name w:val="envelope return"/>
    <w:basedOn w:val="Normal"/>
    <w:uiPriority w:val="99"/>
    <w:semiHidden/>
    <w:rsid w:val="008E3A16"/>
    <w:pPr>
      <w:widowControl/>
      <w:autoSpaceDE/>
      <w:autoSpaceDN/>
      <w:adjustRightInd/>
    </w:pPr>
    <w:rPr>
      <w:rFonts w:ascii="Arial" w:hAnsi="Arial" w:cs="Arial"/>
    </w:rPr>
  </w:style>
  <w:style w:type="paragraph" w:styleId="NoteHeading">
    <w:name w:val="Note Heading"/>
    <w:basedOn w:val="Normal"/>
    <w:next w:val="Normal"/>
    <w:link w:val="NoteHeadingChar"/>
    <w:uiPriority w:val="99"/>
    <w:semiHidden/>
    <w:rsid w:val="008E3A16"/>
    <w:pPr>
      <w:widowControl/>
      <w:autoSpaceDE/>
      <w:autoSpaceDN/>
      <w:adjustRightInd/>
    </w:pPr>
    <w:rPr>
      <w:sz w:val="24"/>
      <w:szCs w:val="24"/>
    </w:rPr>
  </w:style>
  <w:style w:type="character" w:customStyle="1" w:styleId="NoteHeadingChar">
    <w:name w:val="Note Heading Char"/>
    <w:basedOn w:val="DefaultParagraphFont"/>
    <w:link w:val="NoteHeading"/>
    <w:uiPriority w:val="99"/>
    <w:semiHidden/>
    <w:locked/>
    <w:rsid w:val="00CD6BA4"/>
    <w:rPr>
      <w:rFonts w:cs="Times New Roman"/>
      <w:sz w:val="20"/>
      <w:szCs w:val="20"/>
    </w:rPr>
  </w:style>
  <w:style w:type="paragraph" w:styleId="PlainText">
    <w:name w:val="Plain Text"/>
    <w:basedOn w:val="Normal"/>
    <w:link w:val="PlainTextChar"/>
    <w:uiPriority w:val="99"/>
    <w:rsid w:val="008E3A16"/>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locked/>
    <w:rsid w:val="00CD6BA4"/>
    <w:rPr>
      <w:rFonts w:ascii="Courier New" w:hAnsi="Courier New" w:cs="Courier New"/>
      <w:sz w:val="20"/>
      <w:szCs w:val="20"/>
    </w:rPr>
  </w:style>
  <w:style w:type="table" w:styleId="TableClassic1">
    <w:name w:val="Table Classic 1"/>
    <w:basedOn w:val="TableNormal"/>
    <w:uiPriority w:val="99"/>
    <w:semiHidden/>
    <w:rsid w:val="008E3A16"/>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rsid w:val="008E3A1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E3A16"/>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MZOXXX01">
    <w:name w:val="MZO XXX.01"/>
    <w:basedOn w:val="Default"/>
    <w:next w:val="Default"/>
    <w:rsid w:val="003F5903"/>
    <w:pPr>
      <w:spacing w:before="120"/>
    </w:pPr>
    <w:rPr>
      <w:color w:val="auto"/>
    </w:rPr>
  </w:style>
  <w:style w:type="paragraph" w:styleId="ListParagraph">
    <w:name w:val="List Paragraph"/>
    <w:basedOn w:val="Normal"/>
    <w:uiPriority w:val="34"/>
    <w:qFormat/>
    <w:rsid w:val="00091F46"/>
    <w:pPr>
      <w:widowControl/>
      <w:autoSpaceDE/>
      <w:autoSpaceDN/>
      <w:adjustRightInd/>
      <w:spacing w:after="200" w:line="276" w:lineRule="auto"/>
      <w:ind w:left="720"/>
      <w:contextualSpacing/>
    </w:pPr>
    <w:rPr>
      <w:rFonts w:ascii="Calibri" w:hAnsi="Calibri"/>
      <w:sz w:val="22"/>
      <w:szCs w:val="22"/>
    </w:rPr>
  </w:style>
  <w:style w:type="paragraph" w:customStyle="1" w:styleId="BlockQuote">
    <w:name w:val="*BlockQuote"/>
    <w:aliases w:val="bq"/>
    <w:basedOn w:val="BodyText0"/>
    <w:rsid w:val="00C9697F"/>
  </w:style>
  <w:style w:type="paragraph" w:customStyle="1" w:styleId="Para1Char">
    <w:name w:val="Para1 Char"/>
    <w:basedOn w:val="Normal"/>
    <w:link w:val="Para1CharChar"/>
    <w:uiPriority w:val="99"/>
    <w:rsid w:val="001F07E9"/>
    <w:pPr>
      <w:spacing w:before="120" w:after="120"/>
    </w:pPr>
    <w:rPr>
      <w:color w:val="000000"/>
    </w:rPr>
  </w:style>
  <w:style w:type="character" w:customStyle="1" w:styleId="Para1CharChar">
    <w:name w:val="Para1 Char Char"/>
    <w:basedOn w:val="DefaultParagraphFont"/>
    <w:link w:val="Para1Char"/>
    <w:uiPriority w:val="99"/>
    <w:locked/>
    <w:rsid w:val="001F07E9"/>
    <w:rPr>
      <w:rFonts w:cs="Times New Roman"/>
      <w:color w:val="000000"/>
      <w:lang w:val="en-US" w:eastAsia="en-US" w:bidi="ar-SA"/>
    </w:rPr>
  </w:style>
  <w:style w:type="character" w:customStyle="1" w:styleId="style11">
    <w:name w:val="style11"/>
    <w:basedOn w:val="DefaultParagraphFont"/>
    <w:rsid w:val="00852D08"/>
    <w:rPr>
      <w:rFonts w:ascii="Tw Cen MT" w:hAnsi="Tw Cen MT" w:cs="Tw Cen MT"/>
    </w:rPr>
  </w:style>
  <w:style w:type="numbering" w:styleId="ArticleSection">
    <w:name w:val="Outline List 3"/>
    <w:basedOn w:val="NoList"/>
    <w:uiPriority w:val="99"/>
    <w:semiHidden/>
    <w:unhideWhenUsed/>
    <w:locked/>
    <w:rsid w:val="009747B8"/>
    <w:pPr>
      <w:numPr>
        <w:numId w:val="3"/>
      </w:numPr>
    </w:pPr>
  </w:style>
  <w:style w:type="numbering" w:styleId="111111">
    <w:name w:val="Outline List 2"/>
    <w:basedOn w:val="NoList"/>
    <w:uiPriority w:val="99"/>
    <w:semiHidden/>
    <w:unhideWhenUsed/>
    <w:locked/>
    <w:rsid w:val="009747B8"/>
    <w:pPr>
      <w:numPr>
        <w:numId w:val="1"/>
      </w:numPr>
    </w:pPr>
  </w:style>
  <w:style w:type="numbering" w:styleId="1ai">
    <w:name w:val="Outline List 1"/>
    <w:basedOn w:val="NoList"/>
    <w:uiPriority w:val="99"/>
    <w:semiHidden/>
    <w:unhideWhenUsed/>
    <w:locked/>
    <w:rsid w:val="009747B8"/>
    <w:pPr>
      <w:numPr>
        <w:numId w:val="2"/>
      </w:numPr>
    </w:pPr>
  </w:style>
  <w:style w:type="character" w:styleId="Strong">
    <w:name w:val="Strong"/>
    <w:basedOn w:val="DefaultParagraphFont"/>
    <w:qFormat/>
    <w:locked/>
    <w:rsid w:val="00E645AE"/>
    <w:rPr>
      <w:b/>
      <w:bCs/>
    </w:rPr>
  </w:style>
  <w:style w:type="character" w:styleId="Emphasis">
    <w:name w:val="Emphasis"/>
    <w:basedOn w:val="DefaultParagraphFont"/>
    <w:qFormat/>
    <w:locked/>
    <w:rsid w:val="00E645AE"/>
    <w:rPr>
      <w:rFonts w:ascii="Calibri" w:hAnsi="Calibri"/>
      <w:b/>
      <w:i/>
      <w:iCs/>
    </w:rPr>
  </w:style>
  <w:style w:type="paragraph" w:styleId="NoSpacing">
    <w:name w:val="No Spacing"/>
    <w:basedOn w:val="Normal"/>
    <w:uiPriority w:val="1"/>
    <w:qFormat/>
    <w:rsid w:val="00E645AE"/>
    <w:rPr>
      <w:sz w:val="24"/>
      <w:szCs w:val="32"/>
    </w:rPr>
  </w:style>
  <w:style w:type="paragraph" w:styleId="Quote">
    <w:name w:val="Quote"/>
    <w:basedOn w:val="Normal"/>
    <w:next w:val="Normal"/>
    <w:link w:val="QuoteChar"/>
    <w:qFormat/>
    <w:rsid w:val="00E645AE"/>
    <w:rPr>
      <w:i/>
      <w:sz w:val="24"/>
      <w:szCs w:val="24"/>
    </w:rPr>
  </w:style>
  <w:style w:type="character" w:customStyle="1" w:styleId="QuoteChar">
    <w:name w:val="Quote Char"/>
    <w:basedOn w:val="DefaultParagraphFont"/>
    <w:link w:val="Quote"/>
    <w:rsid w:val="00E645AE"/>
    <w:rPr>
      <w:i/>
      <w:sz w:val="24"/>
      <w:szCs w:val="24"/>
      <w:lang w:val="en-US" w:eastAsia="en-US" w:bidi="ar-SA"/>
    </w:rPr>
  </w:style>
  <w:style w:type="paragraph" w:styleId="IntenseQuote">
    <w:name w:val="Intense Quote"/>
    <w:basedOn w:val="Normal"/>
    <w:next w:val="Normal"/>
    <w:link w:val="IntenseQuoteChar"/>
    <w:qFormat/>
    <w:rsid w:val="00E645AE"/>
    <w:pPr>
      <w:ind w:left="720" w:right="720"/>
    </w:pPr>
    <w:rPr>
      <w:b/>
      <w:i/>
      <w:sz w:val="24"/>
      <w:szCs w:val="22"/>
    </w:rPr>
  </w:style>
  <w:style w:type="character" w:customStyle="1" w:styleId="IntenseQuoteChar">
    <w:name w:val="Intense Quote Char"/>
    <w:basedOn w:val="DefaultParagraphFont"/>
    <w:link w:val="IntenseQuote"/>
    <w:rsid w:val="00E645AE"/>
    <w:rPr>
      <w:b/>
      <w:i/>
      <w:sz w:val="24"/>
      <w:szCs w:val="22"/>
      <w:lang w:val="en-US" w:eastAsia="en-US" w:bidi="ar-SA"/>
    </w:rPr>
  </w:style>
  <w:style w:type="character" w:styleId="SubtleEmphasis">
    <w:name w:val="Subtle Emphasis"/>
    <w:qFormat/>
    <w:rsid w:val="00E645AE"/>
    <w:rPr>
      <w:i/>
      <w:color w:val="5A5A5A"/>
    </w:rPr>
  </w:style>
  <w:style w:type="character" w:styleId="IntenseEmphasis">
    <w:name w:val="Intense Emphasis"/>
    <w:basedOn w:val="DefaultParagraphFont"/>
    <w:qFormat/>
    <w:rsid w:val="00E645AE"/>
    <w:rPr>
      <w:b/>
      <w:i/>
      <w:sz w:val="24"/>
      <w:szCs w:val="24"/>
      <w:u w:val="single"/>
    </w:rPr>
  </w:style>
  <w:style w:type="character" w:styleId="SubtleReference">
    <w:name w:val="Subtle Reference"/>
    <w:basedOn w:val="DefaultParagraphFont"/>
    <w:qFormat/>
    <w:rsid w:val="00E645AE"/>
    <w:rPr>
      <w:sz w:val="24"/>
      <w:szCs w:val="24"/>
      <w:u w:val="single"/>
    </w:rPr>
  </w:style>
  <w:style w:type="character" w:styleId="IntenseReference">
    <w:name w:val="Intense Reference"/>
    <w:basedOn w:val="DefaultParagraphFont"/>
    <w:qFormat/>
    <w:rsid w:val="00E645AE"/>
    <w:rPr>
      <w:b/>
      <w:sz w:val="24"/>
      <w:u w:val="single"/>
    </w:rPr>
  </w:style>
  <w:style w:type="character" w:styleId="BookTitle">
    <w:name w:val="Book Title"/>
    <w:basedOn w:val="DefaultParagraphFont"/>
    <w:qFormat/>
    <w:rsid w:val="00E645AE"/>
    <w:rPr>
      <w:rFonts w:ascii="Cambria" w:eastAsia="Times New Roman" w:hAnsi="Cambria"/>
      <w:b/>
      <w:i/>
      <w:sz w:val="24"/>
      <w:szCs w:val="24"/>
    </w:rPr>
  </w:style>
  <w:style w:type="paragraph" w:styleId="TOCHeading">
    <w:name w:val="TOC Heading"/>
    <w:basedOn w:val="Heading1"/>
    <w:next w:val="Normal"/>
    <w:qFormat/>
    <w:rsid w:val="00E645AE"/>
    <w:pPr>
      <w:widowControl w:val="0"/>
      <w:autoSpaceDE w:val="0"/>
      <w:autoSpaceDN w:val="0"/>
      <w:adjustRightInd w:val="0"/>
      <w:spacing w:before="240" w:after="60"/>
      <w:jc w:val="left"/>
      <w:outlineLvl w:val="9"/>
    </w:pPr>
    <w:rPr>
      <w:rFonts w:ascii="Cambria" w:hAnsi="Cambria"/>
      <w:kern w:val="32"/>
      <w:sz w:val="32"/>
      <w:szCs w:val="32"/>
    </w:rPr>
  </w:style>
  <w:style w:type="paragraph" w:customStyle="1" w:styleId="MZOA">
    <w:name w:val="MZO (A)"/>
    <w:basedOn w:val="Normal"/>
    <w:next w:val="Normal"/>
    <w:rsid w:val="00E645AE"/>
    <w:pPr>
      <w:spacing w:before="60"/>
    </w:pPr>
    <w:rPr>
      <w:sz w:val="24"/>
      <w:szCs w:val="24"/>
    </w:rPr>
  </w:style>
  <w:style w:type="paragraph" w:customStyle="1" w:styleId="SubSection1">
    <w:name w:val="SubSection1"/>
    <w:basedOn w:val="Normal"/>
    <w:next w:val="Normal"/>
    <w:rsid w:val="00E645AE"/>
    <w:pPr>
      <w:spacing w:beforeLines="100"/>
    </w:pPr>
    <w:rPr>
      <w:rFonts w:ascii="Arial" w:hAnsi="Arial"/>
      <w:b/>
      <w:bCs/>
      <w:sz w:val="22"/>
      <w:szCs w:val="22"/>
    </w:rPr>
  </w:style>
  <w:style w:type="paragraph" w:customStyle="1" w:styleId="Article">
    <w:name w:val="Article"/>
    <w:basedOn w:val="Section"/>
    <w:next w:val="Normal"/>
    <w:rsid w:val="00E645AE"/>
    <w:pPr>
      <w:jc w:val="center"/>
    </w:pPr>
  </w:style>
  <w:style w:type="paragraph" w:customStyle="1" w:styleId="BasicText">
    <w:name w:val="Basic Text"/>
    <w:basedOn w:val="Default"/>
    <w:next w:val="Default"/>
    <w:rsid w:val="00E645AE"/>
    <w:pPr>
      <w:spacing w:after="200"/>
    </w:pPr>
    <w:rPr>
      <w:color w:val="auto"/>
    </w:rPr>
  </w:style>
  <w:style w:type="paragraph" w:styleId="Caption">
    <w:name w:val="caption"/>
    <w:basedOn w:val="Default"/>
    <w:next w:val="Default"/>
    <w:qFormat/>
    <w:locked/>
    <w:rsid w:val="00E645AE"/>
    <w:pPr>
      <w:spacing w:before="120"/>
    </w:pPr>
    <w:rPr>
      <w:color w:val="auto"/>
    </w:rPr>
  </w:style>
  <w:style w:type="paragraph" w:customStyle="1" w:styleId="SubparagraphAP">
    <w:name w:val="SubparagraphAP"/>
    <w:basedOn w:val="Default"/>
    <w:next w:val="Default"/>
    <w:rsid w:val="00E645AE"/>
    <w:rPr>
      <w:color w:val="auto"/>
    </w:rPr>
  </w:style>
  <w:style w:type="paragraph" w:customStyle="1" w:styleId="OmniPage4609">
    <w:name w:val="OmniPage #4609"/>
    <w:basedOn w:val="Default"/>
    <w:next w:val="Default"/>
    <w:rsid w:val="00E645AE"/>
    <w:rPr>
      <w:color w:val="auto"/>
    </w:rPr>
  </w:style>
  <w:style w:type="paragraph" w:customStyle="1" w:styleId="1">
    <w:name w:val="1"/>
    <w:basedOn w:val="Default"/>
    <w:next w:val="Default"/>
    <w:rsid w:val="00E645AE"/>
    <w:rPr>
      <w:color w:val="auto"/>
    </w:rPr>
  </w:style>
  <w:style w:type="paragraph" w:customStyle="1" w:styleId="Normal10pt">
    <w:name w:val="Normal + 10 pt"/>
    <w:basedOn w:val="Default"/>
    <w:next w:val="Default"/>
    <w:rsid w:val="00E645AE"/>
    <w:pPr>
      <w:spacing w:before="120" w:after="120"/>
    </w:pPr>
    <w:rPr>
      <w:color w:val="auto"/>
    </w:rPr>
  </w:style>
  <w:style w:type="paragraph" w:customStyle="1" w:styleId="Paragraph">
    <w:name w:val="Paragraph"/>
    <w:basedOn w:val="Default"/>
    <w:next w:val="Default"/>
    <w:rsid w:val="00E645AE"/>
    <w:pPr>
      <w:spacing w:before="60"/>
    </w:pPr>
    <w:rPr>
      <w:color w:val="auto"/>
    </w:rPr>
  </w:style>
  <w:style w:type="paragraph" w:customStyle="1" w:styleId="Hangingindent">
    <w:name w:val="Hanging indent"/>
    <w:basedOn w:val="Default"/>
    <w:next w:val="Default"/>
    <w:rsid w:val="00E645AE"/>
    <w:pPr>
      <w:spacing w:before="60" w:after="240"/>
    </w:pPr>
    <w:rPr>
      <w:color w:val="auto"/>
    </w:rPr>
  </w:style>
  <w:style w:type="paragraph" w:customStyle="1" w:styleId="WW-BodyTextIndent3">
    <w:name w:val="WW-Body Text Indent 3"/>
    <w:basedOn w:val="Default"/>
    <w:next w:val="Default"/>
    <w:rsid w:val="00E645AE"/>
    <w:pPr>
      <w:spacing w:before="60"/>
    </w:pPr>
    <w:rPr>
      <w:color w:val="auto"/>
    </w:rPr>
  </w:style>
  <w:style w:type="paragraph" w:customStyle="1" w:styleId="HD">
    <w:name w:val="HD"/>
    <w:basedOn w:val="Default"/>
    <w:next w:val="Default"/>
    <w:rsid w:val="00E645AE"/>
    <w:rPr>
      <w:color w:val="auto"/>
    </w:rPr>
  </w:style>
  <w:style w:type="paragraph" w:customStyle="1" w:styleId="SP">
    <w:name w:val="SP"/>
    <w:basedOn w:val="Default"/>
    <w:next w:val="Default"/>
    <w:rsid w:val="00E645AE"/>
    <w:rPr>
      <w:color w:val="auto"/>
    </w:rPr>
  </w:style>
  <w:style w:type="paragraph" w:customStyle="1" w:styleId="SB">
    <w:name w:val="SB"/>
    <w:basedOn w:val="Default"/>
    <w:next w:val="Default"/>
    <w:rsid w:val="00E645AE"/>
    <w:rPr>
      <w:color w:val="auto"/>
    </w:rPr>
  </w:style>
  <w:style w:type="paragraph" w:customStyle="1" w:styleId="SS">
    <w:name w:val="SS"/>
    <w:basedOn w:val="Default"/>
    <w:next w:val="Default"/>
    <w:rsid w:val="00E645AE"/>
    <w:rPr>
      <w:color w:val="auto"/>
    </w:rPr>
  </w:style>
  <w:style w:type="paragraph" w:customStyle="1" w:styleId="NormalArial">
    <w:name w:val="Normal + Arial"/>
    <w:aliases w:val="10 pt,Left:  0.5&quot;,Hanging:  1&quot;"/>
    <w:basedOn w:val="Normal"/>
    <w:rsid w:val="00E645AE"/>
    <w:pPr>
      <w:spacing w:afterLines="60"/>
      <w:ind w:right="-144"/>
      <w:jc w:val="both"/>
    </w:pPr>
    <w:rPr>
      <w:sz w:val="24"/>
      <w:szCs w:val="24"/>
    </w:rPr>
  </w:style>
  <w:style w:type="paragraph" w:customStyle="1" w:styleId="SeeArticle23">
    <w:name w:val="See Article 23."/>
    <w:basedOn w:val="Section"/>
    <w:rsid w:val="00E645AE"/>
    <w:pPr>
      <w:spacing w:beforeLines="0"/>
    </w:pPr>
    <w:rPr>
      <w:rFonts w:ascii="Times New Roman" w:hAnsi="Times New Roman" w:cs="Times New Roman"/>
      <w:b w:val="0"/>
      <w:sz w:val="20"/>
      <w:szCs w:val="20"/>
    </w:rPr>
  </w:style>
  <w:style w:type="paragraph" w:customStyle="1" w:styleId="StyleBodyText10ptBlack">
    <w:name w:val="Style Body Text + 10 pt Black"/>
    <w:basedOn w:val="BodyText"/>
    <w:rsid w:val="00E645AE"/>
    <w:pPr>
      <w:spacing w:after="0"/>
    </w:pPr>
    <w:rPr>
      <w:szCs w:val="24"/>
    </w:rPr>
  </w:style>
  <w:style w:type="paragraph" w:customStyle="1" w:styleId="p9">
    <w:name w:val="p9"/>
    <w:basedOn w:val="Normal"/>
    <w:rsid w:val="00BF630C"/>
    <w:pPr>
      <w:tabs>
        <w:tab w:val="left" w:pos="204"/>
      </w:tabs>
    </w:pPr>
    <w:rPr>
      <w:sz w:val="24"/>
      <w:szCs w:val="24"/>
    </w:rPr>
  </w:style>
  <w:style w:type="paragraph" w:customStyle="1" w:styleId="t1">
    <w:name w:val="t1"/>
    <w:basedOn w:val="Normal"/>
    <w:rsid w:val="004B27C4"/>
    <w:rPr>
      <w:sz w:val="24"/>
      <w:szCs w:val="24"/>
    </w:rPr>
  </w:style>
  <w:style w:type="paragraph" w:customStyle="1" w:styleId="t2">
    <w:name w:val="t2"/>
    <w:basedOn w:val="Normal"/>
    <w:rsid w:val="004B27C4"/>
    <w:rPr>
      <w:sz w:val="24"/>
      <w:szCs w:val="24"/>
    </w:rPr>
  </w:style>
  <w:style w:type="paragraph" w:customStyle="1" w:styleId="t4">
    <w:name w:val="t4"/>
    <w:basedOn w:val="Normal"/>
    <w:rsid w:val="004B27C4"/>
    <w:rPr>
      <w:sz w:val="24"/>
      <w:szCs w:val="24"/>
    </w:rPr>
  </w:style>
  <w:style w:type="paragraph" w:customStyle="1" w:styleId="t5">
    <w:name w:val="t5"/>
    <w:basedOn w:val="Normal"/>
    <w:rsid w:val="004B27C4"/>
    <w:rPr>
      <w:sz w:val="24"/>
      <w:szCs w:val="24"/>
    </w:rPr>
  </w:style>
  <w:style w:type="paragraph" w:customStyle="1" w:styleId="t6">
    <w:name w:val="t6"/>
    <w:basedOn w:val="Normal"/>
    <w:rsid w:val="004B27C4"/>
    <w:rPr>
      <w:sz w:val="24"/>
      <w:szCs w:val="24"/>
    </w:rPr>
  </w:style>
  <w:style w:type="paragraph" w:customStyle="1" w:styleId="p8">
    <w:name w:val="p8"/>
    <w:basedOn w:val="Normal"/>
    <w:rsid w:val="004B27C4"/>
    <w:pPr>
      <w:tabs>
        <w:tab w:val="left" w:pos="9955"/>
      </w:tabs>
      <w:ind w:firstLine="9955"/>
    </w:pPr>
    <w:rPr>
      <w:sz w:val="24"/>
      <w:szCs w:val="24"/>
    </w:rPr>
  </w:style>
  <w:style w:type="paragraph" w:customStyle="1" w:styleId="c13">
    <w:name w:val="c13"/>
    <w:basedOn w:val="Normal"/>
    <w:rsid w:val="004B27C4"/>
    <w:pPr>
      <w:jc w:val="center"/>
    </w:pPr>
    <w:rPr>
      <w:sz w:val="24"/>
      <w:szCs w:val="24"/>
    </w:rPr>
  </w:style>
  <w:style w:type="paragraph" w:customStyle="1" w:styleId="c14">
    <w:name w:val="c14"/>
    <w:basedOn w:val="Normal"/>
    <w:rsid w:val="004B27C4"/>
    <w:pPr>
      <w:jc w:val="center"/>
    </w:pPr>
    <w:rPr>
      <w:sz w:val="24"/>
      <w:szCs w:val="24"/>
    </w:rPr>
  </w:style>
  <w:style w:type="paragraph" w:customStyle="1" w:styleId="t17">
    <w:name w:val="t17"/>
    <w:basedOn w:val="Normal"/>
    <w:rsid w:val="004B27C4"/>
    <w:rPr>
      <w:sz w:val="24"/>
      <w:szCs w:val="24"/>
    </w:rPr>
  </w:style>
  <w:style w:type="paragraph" w:customStyle="1" w:styleId="t18">
    <w:name w:val="t18"/>
    <w:basedOn w:val="Normal"/>
    <w:rsid w:val="004B27C4"/>
    <w:rPr>
      <w:sz w:val="24"/>
      <w:szCs w:val="24"/>
    </w:rPr>
  </w:style>
  <w:style w:type="paragraph" w:customStyle="1" w:styleId="t19">
    <w:name w:val="t19"/>
    <w:basedOn w:val="Normal"/>
    <w:rsid w:val="004B27C4"/>
    <w:rPr>
      <w:sz w:val="24"/>
      <w:szCs w:val="24"/>
    </w:rPr>
  </w:style>
  <w:style w:type="paragraph" w:customStyle="1" w:styleId="p21">
    <w:name w:val="p21"/>
    <w:basedOn w:val="Normal"/>
    <w:rsid w:val="004B27C4"/>
    <w:pPr>
      <w:tabs>
        <w:tab w:val="left" w:pos="2868"/>
      </w:tabs>
      <w:ind w:left="1428" w:hanging="2868"/>
    </w:pPr>
    <w:rPr>
      <w:sz w:val="24"/>
      <w:szCs w:val="24"/>
    </w:rPr>
  </w:style>
  <w:style w:type="paragraph" w:customStyle="1" w:styleId="t23">
    <w:name w:val="t23"/>
    <w:basedOn w:val="Normal"/>
    <w:rsid w:val="004B27C4"/>
    <w:rPr>
      <w:sz w:val="24"/>
      <w:szCs w:val="24"/>
    </w:rPr>
  </w:style>
  <w:style w:type="paragraph" w:customStyle="1" w:styleId="p26">
    <w:name w:val="p26"/>
    <w:basedOn w:val="Normal"/>
    <w:rsid w:val="004B27C4"/>
    <w:pPr>
      <w:ind w:firstLine="748"/>
      <w:jc w:val="both"/>
    </w:pPr>
    <w:rPr>
      <w:sz w:val="24"/>
      <w:szCs w:val="24"/>
    </w:rPr>
  </w:style>
  <w:style w:type="paragraph" w:customStyle="1" w:styleId="p27">
    <w:name w:val="p27"/>
    <w:basedOn w:val="Normal"/>
    <w:rsid w:val="004B27C4"/>
    <w:pPr>
      <w:tabs>
        <w:tab w:val="left" w:pos="748"/>
        <w:tab w:val="left" w:pos="1457"/>
      </w:tabs>
      <w:ind w:firstLine="748"/>
      <w:jc w:val="both"/>
    </w:pPr>
    <w:rPr>
      <w:sz w:val="24"/>
      <w:szCs w:val="24"/>
    </w:rPr>
  </w:style>
  <w:style w:type="paragraph" w:customStyle="1" w:styleId="t29">
    <w:name w:val="t29"/>
    <w:basedOn w:val="Normal"/>
    <w:rsid w:val="004B27C4"/>
    <w:rPr>
      <w:sz w:val="24"/>
      <w:szCs w:val="24"/>
    </w:rPr>
  </w:style>
  <w:style w:type="paragraph" w:customStyle="1" w:styleId="t30">
    <w:name w:val="t30"/>
    <w:basedOn w:val="Normal"/>
    <w:rsid w:val="004B27C4"/>
    <w:rPr>
      <w:sz w:val="24"/>
      <w:szCs w:val="24"/>
    </w:rPr>
  </w:style>
  <w:style w:type="paragraph" w:customStyle="1" w:styleId="p36">
    <w:name w:val="p36"/>
    <w:basedOn w:val="Normal"/>
    <w:rsid w:val="004B27C4"/>
    <w:pPr>
      <w:tabs>
        <w:tab w:val="left" w:pos="748"/>
      </w:tabs>
      <w:ind w:firstLine="748"/>
    </w:pPr>
    <w:rPr>
      <w:sz w:val="24"/>
      <w:szCs w:val="24"/>
    </w:rPr>
  </w:style>
  <w:style w:type="paragraph" w:customStyle="1" w:styleId="p37">
    <w:name w:val="p37"/>
    <w:basedOn w:val="Normal"/>
    <w:rsid w:val="004B27C4"/>
    <w:pPr>
      <w:tabs>
        <w:tab w:val="left" w:pos="748"/>
      </w:tabs>
      <w:ind w:left="692"/>
    </w:pPr>
    <w:rPr>
      <w:sz w:val="24"/>
      <w:szCs w:val="24"/>
    </w:rPr>
  </w:style>
  <w:style w:type="paragraph" w:customStyle="1" w:styleId="p38">
    <w:name w:val="p38"/>
    <w:basedOn w:val="Normal"/>
    <w:rsid w:val="004B27C4"/>
    <w:pPr>
      <w:ind w:firstLine="748"/>
    </w:pPr>
    <w:rPr>
      <w:sz w:val="24"/>
      <w:szCs w:val="24"/>
    </w:rPr>
  </w:style>
  <w:style w:type="paragraph" w:customStyle="1" w:styleId="c39">
    <w:name w:val="c39"/>
    <w:basedOn w:val="Normal"/>
    <w:rsid w:val="004B27C4"/>
    <w:pPr>
      <w:jc w:val="center"/>
    </w:pPr>
    <w:rPr>
      <w:sz w:val="24"/>
      <w:szCs w:val="24"/>
    </w:rPr>
  </w:style>
  <w:style w:type="paragraph" w:customStyle="1" w:styleId="p41">
    <w:name w:val="p41"/>
    <w:basedOn w:val="Normal"/>
    <w:rsid w:val="004B27C4"/>
    <w:pPr>
      <w:tabs>
        <w:tab w:val="left" w:pos="1474"/>
        <w:tab w:val="left" w:pos="2171"/>
      </w:tabs>
      <w:ind w:firstLine="1474"/>
      <w:jc w:val="both"/>
    </w:pPr>
    <w:rPr>
      <w:sz w:val="24"/>
      <w:szCs w:val="24"/>
    </w:rPr>
  </w:style>
  <w:style w:type="paragraph" w:customStyle="1" w:styleId="p44">
    <w:name w:val="p44"/>
    <w:basedOn w:val="Normal"/>
    <w:rsid w:val="004B27C4"/>
    <w:pPr>
      <w:tabs>
        <w:tab w:val="left" w:pos="1474"/>
      </w:tabs>
      <w:ind w:firstLine="1474"/>
      <w:jc w:val="both"/>
    </w:pPr>
    <w:rPr>
      <w:sz w:val="24"/>
      <w:szCs w:val="24"/>
    </w:rPr>
  </w:style>
  <w:style w:type="paragraph" w:customStyle="1" w:styleId="p46">
    <w:name w:val="p46"/>
    <w:basedOn w:val="Normal"/>
    <w:rsid w:val="004B27C4"/>
    <w:pPr>
      <w:tabs>
        <w:tab w:val="left" w:pos="754"/>
      </w:tabs>
      <w:ind w:firstLine="754"/>
      <w:jc w:val="both"/>
    </w:pPr>
    <w:rPr>
      <w:sz w:val="24"/>
      <w:szCs w:val="24"/>
    </w:rPr>
  </w:style>
  <w:style w:type="paragraph" w:customStyle="1" w:styleId="CM2">
    <w:name w:val="CM2"/>
    <w:basedOn w:val="Default"/>
    <w:next w:val="Default"/>
    <w:rsid w:val="00026230"/>
    <w:rPr>
      <w:color w:val="auto"/>
    </w:rPr>
  </w:style>
  <w:style w:type="paragraph" w:customStyle="1" w:styleId="1autolist12">
    <w:name w:val="1autolist1"/>
    <w:basedOn w:val="Normal"/>
    <w:rsid w:val="00977F8E"/>
    <w:pPr>
      <w:widowControl/>
      <w:adjustRightInd/>
    </w:pPr>
    <w:rPr>
      <w:rFonts w:eastAsia="Calibri"/>
      <w:sz w:val="24"/>
      <w:szCs w:val="24"/>
    </w:rPr>
  </w:style>
  <w:style w:type="paragraph" w:customStyle="1" w:styleId="section0">
    <w:name w:val="section"/>
    <w:basedOn w:val="Normal"/>
    <w:rsid w:val="00977F8E"/>
    <w:pPr>
      <w:widowControl/>
      <w:adjustRightInd/>
      <w:spacing w:beforeLines="100"/>
    </w:pPr>
    <w:rPr>
      <w:rFonts w:ascii="Arial" w:eastAsia="Calibri" w:hAnsi="Arial" w:cs="Arial"/>
      <w:b/>
      <w:bCs/>
      <w:sz w:val="24"/>
      <w:szCs w:val="24"/>
    </w:rPr>
  </w:style>
  <w:style w:type="paragraph" w:customStyle="1" w:styleId="TitleHeading">
    <w:name w:val="Title Heading"/>
    <w:basedOn w:val="Title"/>
    <w:rsid w:val="00371581"/>
  </w:style>
  <w:style w:type="paragraph" w:customStyle="1" w:styleId="TitleI">
    <w:name w:val="Title I"/>
    <w:basedOn w:val="Normal"/>
    <w:autoRedefine/>
    <w:rsid w:val="00371581"/>
    <w:pPr>
      <w:widowControl/>
      <w:autoSpaceDE/>
      <w:autoSpaceDN/>
      <w:adjustRightInd/>
      <w:jc w:val="center"/>
    </w:pPr>
    <w:rPr>
      <w:b/>
      <w:sz w:val="24"/>
      <w:szCs w:val="24"/>
    </w:rPr>
  </w:style>
  <w:style w:type="paragraph" w:customStyle="1" w:styleId="incr0">
    <w:name w:val="incr0"/>
    <w:basedOn w:val="Normal"/>
    <w:rsid w:val="00897D71"/>
    <w:pPr>
      <w:widowControl/>
      <w:autoSpaceDE/>
      <w:autoSpaceDN/>
      <w:adjustRightInd/>
      <w:spacing w:before="48"/>
      <w:ind w:left="720"/>
    </w:pPr>
    <w:rPr>
      <w:rFonts w:ascii="Arial" w:eastAsiaTheme="minorHAnsi" w:hAnsi="Arial" w:cs="Arial"/>
      <w:b/>
      <w:bCs/>
      <w:color w:val="000000"/>
      <w:sz w:val="18"/>
      <w:szCs w:val="18"/>
    </w:rPr>
  </w:style>
  <w:style w:type="paragraph" w:customStyle="1" w:styleId="incr1">
    <w:name w:val="incr1"/>
    <w:basedOn w:val="Normal"/>
    <w:rsid w:val="00897D71"/>
    <w:pPr>
      <w:widowControl/>
      <w:autoSpaceDE/>
      <w:autoSpaceDN/>
      <w:adjustRightInd/>
      <w:spacing w:before="48"/>
      <w:ind w:left="1440"/>
    </w:pPr>
    <w:rPr>
      <w:rFonts w:ascii="Arial" w:eastAsiaTheme="minorHAnsi" w:hAnsi="Arial" w:cs="Arial"/>
      <w:b/>
      <w:bCs/>
      <w:color w:val="000000"/>
      <w:sz w:val="18"/>
      <w:szCs w:val="18"/>
    </w:rPr>
  </w:style>
  <w:style w:type="paragraph" w:customStyle="1" w:styleId="incr2">
    <w:name w:val="incr2"/>
    <w:basedOn w:val="Normal"/>
    <w:rsid w:val="00897D71"/>
    <w:pPr>
      <w:widowControl/>
      <w:autoSpaceDE/>
      <w:autoSpaceDN/>
      <w:adjustRightInd/>
      <w:spacing w:before="48"/>
      <w:ind w:left="2160"/>
    </w:pPr>
    <w:rPr>
      <w:rFonts w:ascii="Arial" w:eastAsiaTheme="minorHAnsi" w:hAnsi="Arial" w:cs="Arial"/>
      <w:b/>
      <w:bCs/>
      <w:color w:val="000000"/>
      <w:sz w:val="18"/>
      <w:szCs w:val="18"/>
    </w:rPr>
  </w:style>
  <w:style w:type="paragraph" w:customStyle="1" w:styleId="content1">
    <w:name w:val="content1"/>
    <w:basedOn w:val="Normal"/>
    <w:rsid w:val="00897D71"/>
    <w:pPr>
      <w:widowControl/>
      <w:autoSpaceDE/>
      <w:autoSpaceDN/>
      <w:adjustRightInd/>
      <w:spacing w:before="48"/>
      <w:ind w:left="1440"/>
    </w:pPr>
    <w:rPr>
      <w:rFonts w:ascii="Arial" w:eastAsiaTheme="minorHAnsi" w:hAnsi="Arial" w:cs="Arial"/>
      <w:color w:val="000000"/>
      <w:sz w:val="18"/>
      <w:szCs w:val="18"/>
    </w:rPr>
  </w:style>
  <w:style w:type="paragraph" w:customStyle="1" w:styleId="content2">
    <w:name w:val="content2"/>
    <w:basedOn w:val="Normal"/>
    <w:rsid w:val="00897D71"/>
    <w:pPr>
      <w:widowControl/>
      <w:autoSpaceDE/>
      <w:autoSpaceDN/>
      <w:adjustRightInd/>
      <w:spacing w:before="48"/>
      <w:ind w:left="2160"/>
    </w:pPr>
    <w:rPr>
      <w:rFonts w:ascii="Arial" w:eastAsiaTheme="minorHAnsi" w:hAnsi="Arial" w:cs="Arial"/>
      <w:color w:val="000000"/>
      <w:sz w:val="18"/>
      <w:szCs w:val="18"/>
    </w:rPr>
  </w:style>
  <w:style w:type="paragraph" w:customStyle="1" w:styleId="content3">
    <w:name w:val="content3"/>
    <w:basedOn w:val="Normal"/>
    <w:rsid w:val="00897D71"/>
    <w:pPr>
      <w:widowControl/>
      <w:autoSpaceDE/>
      <w:autoSpaceDN/>
      <w:adjustRightInd/>
      <w:spacing w:before="48"/>
      <w:ind w:left="2880"/>
    </w:pPr>
    <w:rPr>
      <w:rFonts w:ascii="Arial" w:eastAsiaTheme="minorHAnsi" w:hAnsi="Arial" w:cs="Arial"/>
      <w:color w:val="000000"/>
      <w:sz w:val="18"/>
      <w:szCs w:val="18"/>
    </w:rPr>
  </w:style>
  <w:style w:type="paragraph" w:customStyle="1" w:styleId="sec">
    <w:name w:val="sec"/>
    <w:basedOn w:val="Normal"/>
    <w:rsid w:val="00897D71"/>
    <w:pPr>
      <w:widowControl/>
      <w:autoSpaceDE/>
      <w:autoSpaceDN/>
      <w:adjustRightInd/>
      <w:spacing w:before="48" w:after="240"/>
      <w:ind w:left="480"/>
    </w:pPr>
    <w:rPr>
      <w:rFonts w:ascii="Arial" w:eastAsiaTheme="minorHAnsi" w:hAnsi="Arial" w:cs="Arial"/>
      <w:b/>
      <w:bCs/>
      <w:color w:val="80161C"/>
      <w:sz w:val="21"/>
      <w:szCs w:val="21"/>
    </w:rPr>
  </w:style>
  <w:style w:type="character" w:customStyle="1" w:styleId="number">
    <w:name w:val="number"/>
    <w:rsid w:val="00CB7865"/>
  </w:style>
  <w:style w:type="character" w:customStyle="1" w:styleId="text">
    <w:name w:val="text"/>
    <w:rsid w:val="00CB7865"/>
  </w:style>
  <w:style w:type="paragraph" w:customStyle="1" w:styleId="Standard">
    <w:name w:val="Standard"/>
    <w:rsid w:val="0071364E"/>
    <w:pPr>
      <w:widowControl w:val="0"/>
      <w:suppressAutoHyphens/>
      <w:autoSpaceDN w:val="0"/>
      <w:textAlignment w:val="baseline"/>
    </w:pPr>
    <w:rPr>
      <w:rFonts w:eastAsia="Lucida Sans Unicode" w:cs="Tahoma"/>
      <w:kern w:val="3"/>
      <w:sz w:val="24"/>
      <w:szCs w:val="24"/>
    </w:rPr>
  </w:style>
  <w:style w:type="paragraph" w:customStyle="1" w:styleId="TCHeading2NoNumbering">
    <w:name w:val="TCHeading 2 NoNumbering"/>
    <w:basedOn w:val="Normal"/>
    <w:rsid w:val="00CF14E7"/>
    <w:pPr>
      <w:widowControl/>
      <w:tabs>
        <w:tab w:val="left" w:pos="2880"/>
        <w:tab w:val="right" w:leader="dot" w:pos="9360"/>
      </w:tabs>
      <w:autoSpaceDE/>
      <w:autoSpaceDN/>
      <w:jc w:val="both"/>
    </w:pPr>
    <w:rPr>
      <w:color w:val="000000"/>
      <w:sz w:val="26"/>
      <w:szCs w:val="26"/>
    </w:rPr>
  </w:style>
  <w:style w:type="paragraph" w:customStyle="1" w:styleId="BylawsL1">
    <w:name w:val="Bylaws_L1"/>
    <w:basedOn w:val="Normal"/>
    <w:next w:val="BodyText"/>
    <w:rsid w:val="00294740"/>
    <w:pPr>
      <w:keepNext/>
      <w:keepLines/>
      <w:widowControl/>
      <w:numPr>
        <w:numId w:val="5"/>
      </w:numPr>
      <w:autoSpaceDE/>
      <w:autoSpaceDN/>
      <w:adjustRightInd/>
      <w:spacing w:after="240"/>
      <w:jc w:val="center"/>
      <w:outlineLvl w:val="0"/>
    </w:pPr>
    <w:rPr>
      <w:b/>
      <w:caps/>
      <w:sz w:val="24"/>
    </w:rPr>
  </w:style>
  <w:style w:type="paragraph" w:customStyle="1" w:styleId="BylawsL2">
    <w:name w:val="Bylaws_L2"/>
    <w:basedOn w:val="BylawsL1"/>
    <w:next w:val="BodyText"/>
    <w:rsid w:val="00294740"/>
    <w:pPr>
      <w:keepNext w:val="0"/>
      <w:keepLines w:val="0"/>
      <w:numPr>
        <w:ilvl w:val="1"/>
      </w:numPr>
      <w:tabs>
        <w:tab w:val="num" w:pos="360"/>
        <w:tab w:val="num" w:pos="1440"/>
      </w:tabs>
      <w:jc w:val="both"/>
      <w:outlineLvl w:val="1"/>
    </w:pPr>
    <w:rPr>
      <w:b w:val="0"/>
      <w:caps w:val="0"/>
    </w:rPr>
  </w:style>
  <w:style w:type="paragraph" w:customStyle="1" w:styleId="BylawsL3">
    <w:name w:val="Bylaws_L3"/>
    <w:basedOn w:val="BylawsL2"/>
    <w:next w:val="BodyText"/>
    <w:rsid w:val="00294740"/>
    <w:pPr>
      <w:numPr>
        <w:ilvl w:val="2"/>
      </w:numPr>
      <w:tabs>
        <w:tab w:val="num" w:pos="360"/>
        <w:tab w:val="num" w:pos="1440"/>
      </w:tabs>
      <w:ind w:left="0" w:firstLine="1440"/>
      <w:outlineLvl w:val="2"/>
    </w:pPr>
  </w:style>
  <w:style w:type="paragraph" w:customStyle="1" w:styleId="BylawsL4">
    <w:name w:val="Bylaws_L4"/>
    <w:basedOn w:val="BylawsL3"/>
    <w:next w:val="BodyText"/>
    <w:rsid w:val="00294740"/>
    <w:pPr>
      <w:numPr>
        <w:ilvl w:val="3"/>
      </w:numPr>
      <w:tabs>
        <w:tab w:val="num" w:pos="360"/>
        <w:tab w:val="num" w:pos="1440"/>
      </w:tabs>
      <w:ind w:left="0" w:firstLine="2160"/>
      <w:outlineLvl w:val="3"/>
    </w:pPr>
  </w:style>
  <w:style w:type="paragraph" w:customStyle="1" w:styleId="BylawsL5">
    <w:name w:val="Bylaws_L5"/>
    <w:basedOn w:val="BylawsL4"/>
    <w:next w:val="BodyText"/>
    <w:rsid w:val="00294740"/>
    <w:pPr>
      <w:numPr>
        <w:ilvl w:val="4"/>
      </w:numPr>
      <w:tabs>
        <w:tab w:val="num" w:pos="360"/>
        <w:tab w:val="num" w:pos="1440"/>
      </w:tabs>
      <w:ind w:left="0" w:firstLine="2880"/>
      <w:outlineLvl w:val="4"/>
    </w:pPr>
  </w:style>
  <w:style w:type="paragraph" w:customStyle="1" w:styleId="BylawsL6">
    <w:name w:val="Bylaws_L6"/>
    <w:basedOn w:val="BylawsL5"/>
    <w:next w:val="BodyText"/>
    <w:rsid w:val="00294740"/>
    <w:pPr>
      <w:numPr>
        <w:ilvl w:val="5"/>
      </w:numPr>
      <w:tabs>
        <w:tab w:val="num" w:pos="360"/>
        <w:tab w:val="num" w:pos="1440"/>
      </w:tabs>
      <w:ind w:left="0" w:firstLine="3600"/>
      <w:outlineLvl w:val="5"/>
    </w:pPr>
  </w:style>
  <w:style w:type="paragraph" w:customStyle="1" w:styleId="list0">
    <w:name w:val="list0"/>
    <w:basedOn w:val="Normal"/>
    <w:uiPriority w:val="99"/>
    <w:semiHidden/>
    <w:qFormat/>
    <w:rsid w:val="00FD1CC0"/>
    <w:pPr>
      <w:widowControl/>
      <w:autoSpaceDE/>
      <w:autoSpaceDN/>
      <w:adjustRightInd/>
      <w:spacing w:after="120"/>
      <w:ind w:left="432" w:hanging="432"/>
      <w:jc w:val="both"/>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28295">
      <w:marLeft w:val="0"/>
      <w:marRight w:val="0"/>
      <w:marTop w:val="0"/>
      <w:marBottom w:val="0"/>
      <w:divBdr>
        <w:top w:val="none" w:sz="0" w:space="0" w:color="auto"/>
        <w:left w:val="none" w:sz="0" w:space="0" w:color="auto"/>
        <w:bottom w:val="none" w:sz="0" w:space="0" w:color="auto"/>
        <w:right w:val="none" w:sz="0" w:space="0" w:color="auto"/>
      </w:divBdr>
    </w:div>
    <w:div w:id="515728296">
      <w:marLeft w:val="0"/>
      <w:marRight w:val="0"/>
      <w:marTop w:val="0"/>
      <w:marBottom w:val="0"/>
      <w:divBdr>
        <w:top w:val="none" w:sz="0" w:space="0" w:color="auto"/>
        <w:left w:val="none" w:sz="0" w:space="0" w:color="auto"/>
        <w:bottom w:val="none" w:sz="0" w:space="0" w:color="auto"/>
        <w:right w:val="none" w:sz="0" w:space="0" w:color="auto"/>
      </w:divBdr>
      <w:divsChild>
        <w:div w:id="515728307">
          <w:marLeft w:val="0"/>
          <w:marRight w:val="0"/>
          <w:marTop w:val="0"/>
          <w:marBottom w:val="0"/>
          <w:divBdr>
            <w:top w:val="none" w:sz="0" w:space="0" w:color="auto"/>
            <w:left w:val="none" w:sz="0" w:space="0" w:color="auto"/>
            <w:bottom w:val="single" w:sz="12" w:space="1" w:color="auto"/>
            <w:right w:val="none" w:sz="0" w:space="0" w:color="auto"/>
          </w:divBdr>
        </w:div>
      </w:divsChild>
    </w:div>
    <w:div w:id="515728297">
      <w:marLeft w:val="0"/>
      <w:marRight w:val="0"/>
      <w:marTop w:val="0"/>
      <w:marBottom w:val="0"/>
      <w:divBdr>
        <w:top w:val="none" w:sz="0" w:space="0" w:color="auto"/>
        <w:left w:val="none" w:sz="0" w:space="0" w:color="auto"/>
        <w:bottom w:val="none" w:sz="0" w:space="0" w:color="auto"/>
        <w:right w:val="none" w:sz="0" w:space="0" w:color="auto"/>
      </w:divBdr>
    </w:div>
    <w:div w:id="515728298">
      <w:marLeft w:val="0"/>
      <w:marRight w:val="0"/>
      <w:marTop w:val="0"/>
      <w:marBottom w:val="0"/>
      <w:divBdr>
        <w:top w:val="none" w:sz="0" w:space="0" w:color="auto"/>
        <w:left w:val="none" w:sz="0" w:space="0" w:color="auto"/>
        <w:bottom w:val="none" w:sz="0" w:space="0" w:color="auto"/>
        <w:right w:val="none" w:sz="0" w:space="0" w:color="auto"/>
      </w:divBdr>
    </w:div>
    <w:div w:id="515728299">
      <w:marLeft w:val="104"/>
      <w:marRight w:val="0"/>
      <w:marTop w:val="259"/>
      <w:marBottom w:val="0"/>
      <w:divBdr>
        <w:top w:val="none" w:sz="0" w:space="0" w:color="auto"/>
        <w:left w:val="none" w:sz="0" w:space="0" w:color="auto"/>
        <w:bottom w:val="none" w:sz="0" w:space="0" w:color="auto"/>
        <w:right w:val="none" w:sz="0" w:space="0" w:color="auto"/>
      </w:divBdr>
    </w:div>
    <w:div w:id="515728300">
      <w:marLeft w:val="0"/>
      <w:marRight w:val="0"/>
      <w:marTop w:val="0"/>
      <w:marBottom w:val="0"/>
      <w:divBdr>
        <w:top w:val="none" w:sz="0" w:space="0" w:color="auto"/>
        <w:left w:val="none" w:sz="0" w:space="0" w:color="auto"/>
        <w:bottom w:val="none" w:sz="0" w:space="0" w:color="auto"/>
        <w:right w:val="none" w:sz="0" w:space="0" w:color="auto"/>
      </w:divBdr>
    </w:div>
    <w:div w:id="515728301">
      <w:marLeft w:val="0"/>
      <w:marRight w:val="0"/>
      <w:marTop w:val="0"/>
      <w:marBottom w:val="0"/>
      <w:divBdr>
        <w:top w:val="none" w:sz="0" w:space="0" w:color="auto"/>
        <w:left w:val="none" w:sz="0" w:space="0" w:color="auto"/>
        <w:bottom w:val="none" w:sz="0" w:space="0" w:color="auto"/>
        <w:right w:val="none" w:sz="0" w:space="0" w:color="auto"/>
      </w:divBdr>
    </w:div>
    <w:div w:id="515728302">
      <w:marLeft w:val="0"/>
      <w:marRight w:val="0"/>
      <w:marTop w:val="0"/>
      <w:marBottom w:val="0"/>
      <w:divBdr>
        <w:top w:val="none" w:sz="0" w:space="0" w:color="auto"/>
        <w:left w:val="none" w:sz="0" w:space="0" w:color="auto"/>
        <w:bottom w:val="none" w:sz="0" w:space="0" w:color="auto"/>
        <w:right w:val="none" w:sz="0" w:space="0" w:color="auto"/>
      </w:divBdr>
    </w:div>
    <w:div w:id="515728303">
      <w:marLeft w:val="0"/>
      <w:marRight w:val="0"/>
      <w:marTop w:val="0"/>
      <w:marBottom w:val="0"/>
      <w:divBdr>
        <w:top w:val="none" w:sz="0" w:space="0" w:color="auto"/>
        <w:left w:val="none" w:sz="0" w:space="0" w:color="auto"/>
        <w:bottom w:val="none" w:sz="0" w:space="0" w:color="auto"/>
        <w:right w:val="none" w:sz="0" w:space="0" w:color="auto"/>
      </w:divBdr>
    </w:div>
    <w:div w:id="515728304">
      <w:marLeft w:val="0"/>
      <w:marRight w:val="0"/>
      <w:marTop w:val="0"/>
      <w:marBottom w:val="0"/>
      <w:divBdr>
        <w:top w:val="none" w:sz="0" w:space="0" w:color="auto"/>
        <w:left w:val="none" w:sz="0" w:space="0" w:color="auto"/>
        <w:bottom w:val="none" w:sz="0" w:space="0" w:color="auto"/>
        <w:right w:val="none" w:sz="0" w:space="0" w:color="auto"/>
      </w:divBdr>
    </w:div>
    <w:div w:id="515728305">
      <w:marLeft w:val="104"/>
      <w:marRight w:val="0"/>
      <w:marTop w:val="259"/>
      <w:marBottom w:val="0"/>
      <w:divBdr>
        <w:top w:val="none" w:sz="0" w:space="0" w:color="auto"/>
        <w:left w:val="none" w:sz="0" w:space="0" w:color="auto"/>
        <w:bottom w:val="none" w:sz="0" w:space="0" w:color="auto"/>
        <w:right w:val="none" w:sz="0" w:space="0" w:color="auto"/>
      </w:divBdr>
    </w:div>
    <w:div w:id="515728306">
      <w:marLeft w:val="0"/>
      <w:marRight w:val="0"/>
      <w:marTop w:val="0"/>
      <w:marBottom w:val="0"/>
      <w:divBdr>
        <w:top w:val="none" w:sz="0" w:space="0" w:color="auto"/>
        <w:left w:val="none" w:sz="0" w:space="0" w:color="auto"/>
        <w:bottom w:val="none" w:sz="0" w:space="0" w:color="auto"/>
        <w:right w:val="none" w:sz="0" w:space="0" w:color="auto"/>
      </w:divBdr>
    </w:div>
    <w:div w:id="515728308">
      <w:marLeft w:val="0"/>
      <w:marRight w:val="0"/>
      <w:marTop w:val="0"/>
      <w:marBottom w:val="0"/>
      <w:divBdr>
        <w:top w:val="none" w:sz="0" w:space="0" w:color="auto"/>
        <w:left w:val="none" w:sz="0" w:space="0" w:color="auto"/>
        <w:bottom w:val="none" w:sz="0" w:space="0" w:color="auto"/>
        <w:right w:val="none" w:sz="0" w:space="0" w:color="auto"/>
      </w:divBdr>
    </w:div>
    <w:div w:id="1439060429">
      <w:bodyDiv w:val="1"/>
      <w:marLeft w:val="0"/>
      <w:marRight w:val="0"/>
      <w:marTop w:val="0"/>
      <w:marBottom w:val="0"/>
      <w:divBdr>
        <w:top w:val="none" w:sz="0" w:space="0" w:color="auto"/>
        <w:left w:val="none" w:sz="0" w:space="0" w:color="auto"/>
        <w:bottom w:val="none" w:sz="0" w:space="0" w:color="auto"/>
        <w:right w:val="none" w:sz="0" w:space="0" w:color="auto"/>
      </w:divBdr>
    </w:div>
    <w:div w:id="179628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susaneconomou\AppData\Local\Microsoft\Windows\Temporary%20Internet%20Files\Content.IE5\level3\PTIICOOR_CH14BUBURE_ARTIIBUCO.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susaneconomou\AppData\Local\Microsoft\Windows\Temporary%20Internet%20Files\Content.IE5\level1\PTICH.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F56E1-9718-4F47-9A01-A18BA519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2526</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JOURNAL</vt:lpstr>
    </vt:vector>
  </TitlesOfParts>
  <Company>City of Charleston</Company>
  <LinksUpToDate>false</LinksUpToDate>
  <CharactersWithSpaces>17323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dc:title>
  <dc:creator>Erin McCormick</dc:creator>
  <cp:lastModifiedBy>Chafin, Cari</cp:lastModifiedBy>
  <cp:revision>3</cp:revision>
  <cp:lastPrinted>2013-09-17T19:17:00Z</cp:lastPrinted>
  <dcterms:created xsi:type="dcterms:W3CDTF">2013-09-17T19:01:00Z</dcterms:created>
  <dcterms:modified xsi:type="dcterms:W3CDTF">2013-09-17T19:17:00Z</dcterms:modified>
</cp:coreProperties>
</file>