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C8D" w:rsidRPr="00371581" w:rsidRDefault="00270100" w:rsidP="00472C8D">
      <w:pPr>
        <w:jc w:val="center"/>
        <w:rPr>
          <w:rFonts w:ascii="Arial" w:hAnsi="Arial" w:cs="Arial"/>
          <w:b/>
          <w:sz w:val="32"/>
          <w:szCs w:val="32"/>
        </w:rPr>
      </w:pPr>
      <w:r>
        <w:rPr>
          <w:rFonts w:ascii="Arial" w:hAnsi="Arial" w:cs="Arial"/>
          <w:b/>
          <w:sz w:val="32"/>
          <w:szCs w:val="32"/>
        </w:rPr>
        <w:t xml:space="preserve"> </w:t>
      </w:r>
      <w:r w:rsidR="00472C8D"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176CA1" w:rsidP="00472C8D">
      <w:pPr>
        <w:jc w:val="center"/>
        <w:rPr>
          <w:rFonts w:ascii="Arial" w:hAnsi="Arial" w:cs="Arial"/>
          <w:b/>
          <w:sz w:val="32"/>
          <w:szCs w:val="32"/>
        </w:rPr>
      </w:pPr>
      <w:r>
        <w:rPr>
          <w:rFonts w:ascii="Arial" w:hAnsi="Arial" w:cs="Arial"/>
          <w:b/>
          <w:sz w:val="32"/>
          <w:szCs w:val="32"/>
        </w:rPr>
        <w:t xml:space="preserve"> </w:t>
      </w:r>
    </w:p>
    <w:p w:rsidR="00472C8D" w:rsidRPr="00845B64" w:rsidRDefault="00A659F0" w:rsidP="00472C8D">
      <w:pPr>
        <w:jc w:val="center"/>
        <w:rPr>
          <w:rFonts w:ascii="Arial" w:hAnsi="Arial" w:cs="Arial"/>
          <w:b/>
          <w:sz w:val="32"/>
          <w:szCs w:val="32"/>
        </w:rPr>
      </w:pPr>
      <w:r>
        <w:rPr>
          <w:rFonts w:ascii="Arial" w:hAnsi="Arial" w:cs="Arial"/>
          <w:b/>
          <w:sz w:val="32"/>
          <w:szCs w:val="32"/>
        </w:rPr>
        <w:t>June 17</w:t>
      </w:r>
      <w:r w:rsidR="007539EC" w:rsidRPr="00845B64">
        <w:rPr>
          <w:rFonts w:ascii="Arial" w:hAnsi="Arial" w:cs="Arial"/>
          <w:b/>
          <w:sz w:val="32"/>
          <w:szCs w:val="32"/>
        </w:rPr>
        <w:t>, 2013</w:t>
      </w:r>
    </w:p>
    <w:p w:rsidR="00326B1A" w:rsidRPr="00371581" w:rsidRDefault="00326B1A" w:rsidP="00472C8D">
      <w:pPr>
        <w:jc w:val="center"/>
        <w:rPr>
          <w:rFonts w:ascii="Arial" w:hAnsi="Arial" w:cs="Arial"/>
          <w:b/>
          <w:sz w:val="32"/>
          <w:szCs w:val="32"/>
        </w:rPr>
      </w:pPr>
    </w:p>
    <w:p w:rsidR="00472C8D" w:rsidRPr="00371581" w:rsidRDefault="00472C8D" w:rsidP="00472C8D">
      <w:pPr>
        <w:rPr>
          <w:rFonts w:ascii="Arial" w:hAnsi="Arial" w:cs="Arial"/>
          <w:b/>
          <w:sz w:val="32"/>
          <w:szCs w:val="32"/>
        </w:rPr>
      </w:pPr>
    </w:p>
    <w:p w:rsidR="00472C8D" w:rsidRDefault="00472C8D" w:rsidP="00472C8D">
      <w:pPr>
        <w:rPr>
          <w:rFonts w:ascii="Arial" w:hAnsi="Arial" w:cs="Arial"/>
          <w:b/>
          <w:sz w:val="24"/>
          <w:szCs w:val="24"/>
        </w:rPr>
      </w:pPr>
      <w:r w:rsidRPr="00371581">
        <w:rPr>
          <w:rFonts w:ascii="Arial" w:hAnsi="Arial" w:cs="Arial"/>
          <w:b/>
          <w:sz w:val="24"/>
          <w:szCs w:val="24"/>
        </w:rPr>
        <w:tab/>
        <w:t xml:space="preserve">THE COUNCIL MET IN </w:t>
      </w:r>
      <w:r w:rsidR="000650B2">
        <w:rPr>
          <w:rFonts w:ascii="Arial" w:hAnsi="Arial" w:cs="Arial"/>
          <w:b/>
          <w:sz w:val="24"/>
          <w:szCs w:val="24"/>
        </w:rPr>
        <w:t xml:space="preserve">THE </w:t>
      </w:r>
      <w:r w:rsidRPr="00371581">
        <w:rPr>
          <w:rFonts w:ascii="Arial" w:hAnsi="Arial" w:cs="Arial"/>
          <w:b/>
          <w:sz w:val="24"/>
          <w:szCs w:val="24"/>
        </w:rPr>
        <w:t>CHAMBERS OF THE CITY BUILDING AT 7:00 P.M., FOR THE</w:t>
      </w:r>
      <w:r w:rsidR="00F97F84">
        <w:rPr>
          <w:rFonts w:ascii="Arial" w:hAnsi="Arial" w:cs="Arial"/>
          <w:b/>
          <w:sz w:val="24"/>
          <w:szCs w:val="24"/>
        </w:rPr>
        <w:t xml:space="preserve"> </w:t>
      </w:r>
      <w:r w:rsidR="00A659F0">
        <w:rPr>
          <w:rFonts w:ascii="Arial" w:hAnsi="Arial" w:cs="Arial"/>
          <w:b/>
          <w:sz w:val="24"/>
          <w:szCs w:val="24"/>
        </w:rPr>
        <w:t>SECOND</w:t>
      </w:r>
      <w:r w:rsidR="00346F0F">
        <w:rPr>
          <w:rFonts w:ascii="Arial" w:hAnsi="Arial" w:cs="Arial"/>
          <w:b/>
          <w:sz w:val="24"/>
          <w:szCs w:val="24"/>
        </w:rPr>
        <w:t xml:space="preserve"> </w:t>
      </w:r>
      <w:r w:rsidR="008D755E" w:rsidRPr="00371581">
        <w:rPr>
          <w:rFonts w:ascii="Arial" w:hAnsi="Arial" w:cs="Arial"/>
          <w:b/>
          <w:sz w:val="24"/>
          <w:szCs w:val="24"/>
        </w:rPr>
        <w:t xml:space="preserve">MEETING IN THE MONTH </w:t>
      </w:r>
      <w:r w:rsidR="00017152">
        <w:rPr>
          <w:rFonts w:ascii="Arial" w:hAnsi="Arial" w:cs="Arial"/>
          <w:b/>
          <w:sz w:val="24"/>
          <w:szCs w:val="24"/>
        </w:rPr>
        <w:t>OF</w:t>
      </w:r>
      <w:r w:rsidR="00107841">
        <w:rPr>
          <w:rFonts w:ascii="Arial" w:hAnsi="Arial" w:cs="Arial"/>
          <w:b/>
          <w:sz w:val="24"/>
          <w:szCs w:val="24"/>
        </w:rPr>
        <w:t xml:space="preserve"> JUNE</w:t>
      </w:r>
      <w:r w:rsidR="00845B64">
        <w:rPr>
          <w:rFonts w:ascii="Arial" w:hAnsi="Arial" w:cs="Arial"/>
          <w:b/>
          <w:sz w:val="24"/>
          <w:szCs w:val="24"/>
        </w:rPr>
        <w:t xml:space="preserve"> </w:t>
      </w:r>
      <w:r w:rsidR="007A7977">
        <w:rPr>
          <w:rFonts w:ascii="Arial" w:hAnsi="Arial" w:cs="Arial"/>
          <w:b/>
          <w:sz w:val="24"/>
          <w:szCs w:val="24"/>
        </w:rPr>
        <w:t>ON THE</w:t>
      </w:r>
      <w:r w:rsidR="007539EC">
        <w:rPr>
          <w:rFonts w:ascii="Arial" w:hAnsi="Arial" w:cs="Arial"/>
          <w:b/>
          <w:sz w:val="24"/>
          <w:szCs w:val="24"/>
        </w:rPr>
        <w:t xml:space="preserve"> </w:t>
      </w:r>
      <w:r w:rsidR="00A659F0">
        <w:rPr>
          <w:rFonts w:ascii="Arial" w:hAnsi="Arial" w:cs="Arial"/>
          <w:b/>
          <w:sz w:val="24"/>
          <w:szCs w:val="24"/>
        </w:rPr>
        <w:t>17</w:t>
      </w:r>
      <w:r w:rsidR="00A659F0" w:rsidRPr="00A659F0">
        <w:rPr>
          <w:rFonts w:ascii="Arial" w:hAnsi="Arial" w:cs="Arial"/>
          <w:b/>
          <w:sz w:val="24"/>
          <w:szCs w:val="24"/>
          <w:vertAlign w:val="superscript"/>
        </w:rPr>
        <w:t>th</w:t>
      </w:r>
      <w:r w:rsidR="00A659F0">
        <w:rPr>
          <w:rFonts w:ascii="Arial" w:hAnsi="Arial" w:cs="Arial"/>
          <w:b/>
          <w:sz w:val="24"/>
          <w:szCs w:val="24"/>
        </w:rPr>
        <w:t xml:space="preserve"> </w:t>
      </w:r>
      <w:r w:rsidR="008D755E" w:rsidRPr="00371581">
        <w:rPr>
          <w:rFonts w:ascii="Arial" w:hAnsi="Arial" w:cs="Arial"/>
          <w:b/>
          <w:sz w:val="24"/>
          <w:szCs w:val="24"/>
        </w:rPr>
        <w:t>DAY, IN THE YEAR 20</w:t>
      </w:r>
      <w:r w:rsidR="007539EC">
        <w:rPr>
          <w:rFonts w:ascii="Arial" w:hAnsi="Arial" w:cs="Arial"/>
          <w:b/>
          <w:sz w:val="24"/>
          <w:szCs w:val="24"/>
        </w:rPr>
        <w:t>13</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4743F1" w:rsidRPr="004743F1">
        <w:rPr>
          <w:rFonts w:ascii="Arial" w:hAnsi="Arial" w:cs="Arial"/>
          <w:b/>
          <w:sz w:val="24"/>
          <w:szCs w:val="24"/>
        </w:rPr>
        <w:t xml:space="preserve"> </w:t>
      </w:r>
      <w:r w:rsidR="00FC56F8">
        <w:rPr>
          <w:rFonts w:ascii="Arial" w:hAnsi="Arial" w:cs="Arial"/>
          <w:b/>
          <w:sz w:val="24"/>
          <w:szCs w:val="24"/>
        </w:rPr>
        <w:t>HARRISON</w:t>
      </w:r>
      <w:r w:rsidR="007A7977">
        <w:rPr>
          <w:rFonts w:ascii="Arial" w:hAnsi="Arial" w:cs="Arial"/>
          <w:b/>
          <w:sz w:val="24"/>
          <w:szCs w:val="24"/>
        </w:rPr>
        <w:t xml:space="preserve">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845B64">
        <w:rPr>
          <w:rFonts w:ascii="Arial" w:hAnsi="Arial" w:cs="Arial"/>
          <w:b/>
          <w:sz w:val="24"/>
          <w:szCs w:val="24"/>
        </w:rPr>
        <w:t xml:space="preserve"> </w:t>
      </w:r>
      <w:r w:rsidR="00A659F0">
        <w:rPr>
          <w:rFonts w:ascii="Arial" w:hAnsi="Arial" w:cs="Arial"/>
          <w:b/>
          <w:sz w:val="24"/>
          <w:szCs w:val="24"/>
        </w:rPr>
        <w:t>BURKA</w:t>
      </w:r>
      <w:r w:rsidR="007E0932">
        <w:rPr>
          <w:rFonts w:ascii="Arial" w:hAnsi="Arial" w:cs="Arial"/>
          <w:b/>
          <w:sz w:val="24"/>
          <w:szCs w:val="24"/>
        </w:rPr>
        <w:t xml:space="preserve">. </w:t>
      </w:r>
    </w:p>
    <w:p w:rsidR="00EE01EE" w:rsidRPr="00371581" w:rsidRDefault="00EE01EE" w:rsidP="00472C8D">
      <w:pPr>
        <w:rPr>
          <w:rFonts w:ascii="Arial" w:hAnsi="Arial" w:cs="Arial"/>
          <w:b/>
          <w:sz w:val="24"/>
          <w:szCs w:val="24"/>
        </w:rPr>
      </w:pPr>
    </w:p>
    <w:p w:rsidR="00104606" w:rsidRDefault="00104606" w:rsidP="00104606">
      <w:pPr>
        <w:ind w:firstLine="720"/>
        <w:rPr>
          <w:rFonts w:ascii="Arial" w:hAnsi="Arial" w:cs="Arial"/>
          <w:b/>
          <w:sz w:val="24"/>
          <w:szCs w:val="24"/>
        </w:rPr>
      </w:pPr>
      <w:r>
        <w:rPr>
          <w:rFonts w:ascii="Arial" w:hAnsi="Arial" w:cs="Arial"/>
          <w:b/>
          <w:sz w:val="24"/>
          <w:szCs w:val="24"/>
        </w:rPr>
        <w:t>BURKA</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A659F0">
        <w:rPr>
          <w:rFonts w:ascii="Arial" w:hAnsi="Arial" w:cs="Arial"/>
          <w:b/>
          <w:sz w:val="24"/>
          <w:szCs w:val="24"/>
        </w:rPr>
        <w:tab/>
      </w:r>
      <w:r w:rsidR="007E0932">
        <w:rPr>
          <w:rFonts w:ascii="Arial" w:hAnsi="Arial" w:cs="Arial"/>
          <w:b/>
          <w:sz w:val="24"/>
          <w:szCs w:val="24"/>
        </w:rPr>
        <w:tab/>
      </w:r>
      <w:r w:rsidR="007E0932">
        <w:rPr>
          <w:rFonts w:ascii="Arial" w:hAnsi="Arial" w:cs="Arial"/>
          <w:b/>
          <w:sz w:val="24"/>
          <w:szCs w:val="24"/>
        </w:rPr>
        <w:tab/>
      </w:r>
      <w:r w:rsidR="00107841">
        <w:rPr>
          <w:rFonts w:ascii="Arial" w:hAnsi="Arial" w:cs="Arial"/>
          <w:b/>
          <w:sz w:val="24"/>
          <w:szCs w:val="24"/>
        </w:rPr>
        <w:tab/>
      </w:r>
      <w:r w:rsidR="00A659F0">
        <w:rPr>
          <w:rFonts w:ascii="Arial" w:hAnsi="Arial" w:cs="Arial"/>
          <w:b/>
          <w:sz w:val="24"/>
          <w:szCs w:val="24"/>
        </w:rPr>
        <w:t>CLOWSER</w:t>
      </w:r>
    </w:p>
    <w:p w:rsidR="00104606" w:rsidRPr="00104606" w:rsidRDefault="00845B64" w:rsidP="00104606">
      <w:pPr>
        <w:ind w:firstLine="720"/>
        <w:rPr>
          <w:rFonts w:ascii="Arial" w:hAnsi="Arial" w:cs="Arial"/>
          <w:b/>
          <w:sz w:val="24"/>
          <w:szCs w:val="24"/>
        </w:rPr>
      </w:pPr>
      <w:r>
        <w:rPr>
          <w:rFonts w:ascii="Arial" w:hAnsi="Arial" w:cs="Arial"/>
          <w:b/>
          <w:sz w:val="24"/>
          <w:szCs w:val="24"/>
        </w:rPr>
        <w:t>DAVIS</w:t>
      </w:r>
      <w:r w:rsidR="001F6370">
        <w:rPr>
          <w:rFonts w:ascii="Arial" w:hAnsi="Arial" w:cs="Arial"/>
          <w:b/>
          <w:sz w:val="24"/>
          <w:szCs w:val="24"/>
        </w:rPr>
        <w:tab/>
      </w:r>
      <w:r>
        <w:rPr>
          <w:rFonts w:ascii="Arial" w:hAnsi="Arial" w:cs="Arial"/>
          <w:b/>
          <w:sz w:val="24"/>
          <w:szCs w:val="24"/>
        </w:rPr>
        <w:tab/>
      </w:r>
      <w:r>
        <w:rPr>
          <w:rFonts w:ascii="Arial" w:hAnsi="Arial" w:cs="Arial"/>
          <w:b/>
          <w:sz w:val="24"/>
          <w:szCs w:val="24"/>
        </w:rPr>
        <w:tab/>
      </w:r>
      <w:r w:rsidR="00107841">
        <w:rPr>
          <w:rFonts w:ascii="Arial" w:hAnsi="Arial" w:cs="Arial"/>
          <w:b/>
          <w:sz w:val="24"/>
          <w:szCs w:val="24"/>
        </w:rPr>
        <w:t>DENEAULT</w:t>
      </w:r>
      <w:r w:rsidR="002C0817">
        <w:rPr>
          <w:rFonts w:ascii="Arial" w:hAnsi="Arial" w:cs="Arial"/>
          <w:b/>
          <w:sz w:val="24"/>
          <w:szCs w:val="24"/>
        </w:rPr>
        <w:tab/>
      </w:r>
      <w:r w:rsidR="002C0817">
        <w:rPr>
          <w:rFonts w:ascii="Arial" w:hAnsi="Arial" w:cs="Arial"/>
          <w:b/>
          <w:sz w:val="24"/>
          <w:szCs w:val="24"/>
        </w:rPr>
        <w:tab/>
      </w:r>
      <w:r w:rsidR="00107841">
        <w:rPr>
          <w:rFonts w:ascii="Arial" w:hAnsi="Arial" w:cs="Arial"/>
          <w:b/>
          <w:sz w:val="24"/>
          <w:szCs w:val="24"/>
        </w:rPr>
        <w:tab/>
      </w:r>
      <w:r w:rsidR="00104606" w:rsidRPr="00104606">
        <w:rPr>
          <w:rFonts w:ascii="Arial" w:hAnsi="Arial" w:cs="Arial"/>
          <w:b/>
          <w:sz w:val="24"/>
          <w:szCs w:val="24"/>
        </w:rPr>
        <w:t>DODRILL</w:t>
      </w:r>
    </w:p>
    <w:p w:rsidR="00104606" w:rsidRPr="00104606" w:rsidRDefault="00104606" w:rsidP="00104606">
      <w:pPr>
        <w:ind w:firstLine="720"/>
        <w:rPr>
          <w:rFonts w:ascii="Arial" w:hAnsi="Arial" w:cs="Arial"/>
          <w:b/>
          <w:sz w:val="24"/>
          <w:szCs w:val="24"/>
        </w:rPr>
      </w:pPr>
      <w:r w:rsidRPr="00104606">
        <w:rPr>
          <w:rFonts w:ascii="Arial" w:hAnsi="Arial" w:cs="Arial"/>
          <w:b/>
          <w:sz w:val="24"/>
          <w:szCs w:val="24"/>
        </w:rPr>
        <w:t>EALY</w:t>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t>HAAS</w:t>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r>
      <w:r w:rsidRPr="00104606">
        <w:rPr>
          <w:rFonts w:ascii="Arial" w:hAnsi="Arial" w:cs="Arial"/>
          <w:b/>
          <w:sz w:val="24"/>
          <w:szCs w:val="24"/>
        </w:rPr>
        <w:tab/>
        <w:t>HARRISON</w:t>
      </w:r>
    </w:p>
    <w:p w:rsidR="00104606" w:rsidRPr="00104606" w:rsidRDefault="00845B64" w:rsidP="00104606">
      <w:pPr>
        <w:ind w:firstLine="720"/>
        <w:rPr>
          <w:rFonts w:ascii="Arial" w:hAnsi="Arial" w:cs="Arial"/>
          <w:b/>
          <w:sz w:val="24"/>
          <w:szCs w:val="24"/>
        </w:rPr>
      </w:pPr>
      <w:r>
        <w:rPr>
          <w:rFonts w:ascii="Arial" w:hAnsi="Arial" w:cs="Arial"/>
          <w:b/>
          <w:sz w:val="24"/>
          <w:szCs w:val="24"/>
        </w:rPr>
        <w:t>HOOVER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KIRK</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MILLER</w:t>
      </w:r>
      <w:r w:rsidR="00104606" w:rsidRPr="00104606">
        <w:rPr>
          <w:rFonts w:ascii="Arial" w:hAnsi="Arial" w:cs="Arial"/>
          <w:b/>
          <w:sz w:val="24"/>
          <w:szCs w:val="24"/>
        </w:rPr>
        <w:tab/>
      </w:r>
      <w:r>
        <w:rPr>
          <w:rFonts w:ascii="Arial" w:hAnsi="Arial" w:cs="Arial"/>
          <w:b/>
          <w:sz w:val="24"/>
          <w:szCs w:val="24"/>
        </w:rPr>
        <w:tab/>
      </w:r>
      <w:r>
        <w:rPr>
          <w:rFonts w:ascii="Arial" w:hAnsi="Arial" w:cs="Arial"/>
          <w:b/>
          <w:sz w:val="24"/>
          <w:szCs w:val="24"/>
        </w:rPr>
        <w:tab/>
      </w:r>
      <w:r w:rsidR="00A659F0">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NICHOLS</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PERSINGER</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REISHMAN</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RICHARDSON</w:t>
      </w:r>
      <w:r w:rsidR="00104606" w:rsidRPr="00104606">
        <w:rPr>
          <w:rFonts w:ascii="Arial" w:hAnsi="Arial" w:cs="Arial"/>
          <w:b/>
          <w:sz w:val="24"/>
          <w:szCs w:val="24"/>
        </w:rPr>
        <w:tab/>
      </w:r>
      <w:r w:rsidR="00104606" w:rsidRPr="00104606">
        <w:rPr>
          <w:rFonts w:ascii="Arial" w:hAnsi="Arial" w:cs="Arial"/>
          <w:b/>
          <w:sz w:val="24"/>
          <w:szCs w:val="24"/>
        </w:rPr>
        <w:tab/>
      </w:r>
      <w:r w:rsidR="00107841">
        <w:rPr>
          <w:rFonts w:ascii="Arial" w:hAnsi="Arial" w:cs="Arial"/>
          <w:b/>
          <w:sz w:val="24"/>
          <w:szCs w:val="24"/>
        </w:rPr>
        <w:tab/>
      </w:r>
      <w:r w:rsidR="00A659F0">
        <w:rPr>
          <w:rFonts w:ascii="Arial" w:hAnsi="Arial" w:cs="Arial"/>
          <w:b/>
          <w:sz w:val="24"/>
          <w:szCs w:val="24"/>
        </w:rPr>
        <w:t>RUSSELL</w:t>
      </w:r>
      <w:r w:rsidR="00107841">
        <w:rPr>
          <w:rFonts w:ascii="Arial" w:hAnsi="Arial" w:cs="Arial"/>
          <w:b/>
          <w:sz w:val="24"/>
          <w:szCs w:val="24"/>
        </w:rPr>
        <w:tab/>
      </w:r>
      <w:r w:rsidR="00A659F0">
        <w:rPr>
          <w:rFonts w:ascii="Arial" w:hAnsi="Arial" w:cs="Arial"/>
          <w:b/>
          <w:sz w:val="24"/>
          <w:szCs w:val="24"/>
        </w:rPr>
        <w:tab/>
      </w:r>
      <w:r w:rsidR="00A659F0">
        <w:rPr>
          <w:rFonts w:ascii="Arial" w:hAnsi="Arial" w:cs="Arial"/>
          <w:b/>
          <w:sz w:val="24"/>
          <w:szCs w:val="24"/>
        </w:rPr>
        <w:tab/>
      </w:r>
      <w:r w:rsidR="00104606" w:rsidRPr="00104606">
        <w:rPr>
          <w:rFonts w:ascii="Arial" w:hAnsi="Arial" w:cs="Arial"/>
          <w:b/>
          <w:sz w:val="24"/>
          <w:szCs w:val="24"/>
        </w:rPr>
        <w:t>SALISBURY</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SHEETS</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t>SMITH</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A659F0">
        <w:rPr>
          <w:rFonts w:ascii="Arial" w:hAnsi="Arial" w:cs="Arial"/>
          <w:b/>
          <w:sz w:val="24"/>
          <w:szCs w:val="24"/>
        </w:rPr>
        <w:t>SNODGRASS</w:t>
      </w:r>
      <w:r w:rsidR="00107841">
        <w:rPr>
          <w:rFonts w:ascii="Arial" w:hAnsi="Arial" w:cs="Arial"/>
          <w:b/>
          <w:sz w:val="24"/>
          <w:szCs w:val="24"/>
        </w:rPr>
        <w:tab/>
      </w:r>
      <w:r w:rsidR="00107841">
        <w:rPr>
          <w:rFonts w:ascii="Arial" w:hAnsi="Arial" w:cs="Arial"/>
          <w:b/>
          <w:sz w:val="24"/>
          <w:szCs w:val="24"/>
        </w:rPr>
        <w:tab/>
      </w:r>
      <w:r w:rsidR="00104606" w:rsidRPr="00104606">
        <w:rPr>
          <w:rFonts w:ascii="Arial" w:hAnsi="Arial" w:cs="Arial"/>
          <w:b/>
          <w:sz w:val="24"/>
          <w:szCs w:val="24"/>
        </w:rPr>
        <w:t>STAJDUHAR</w:t>
      </w:r>
      <w:r w:rsidR="00104606" w:rsidRPr="00104606">
        <w:rPr>
          <w:rFonts w:ascii="Arial" w:hAnsi="Arial" w:cs="Arial"/>
          <w:b/>
          <w:sz w:val="24"/>
          <w:szCs w:val="24"/>
        </w:rPr>
        <w:tab/>
      </w:r>
      <w:r w:rsidR="00104606" w:rsidRPr="00104606">
        <w:rPr>
          <w:rFonts w:ascii="Arial" w:hAnsi="Arial" w:cs="Arial"/>
          <w:b/>
          <w:sz w:val="24"/>
          <w:szCs w:val="24"/>
        </w:rPr>
        <w:tab/>
        <w:t>TALKINGTON</w:t>
      </w:r>
      <w:r>
        <w:rPr>
          <w:rFonts w:ascii="Arial" w:hAnsi="Arial" w:cs="Arial"/>
          <w:b/>
          <w:sz w:val="24"/>
          <w:szCs w:val="24"/>
        </w:rPr>
        <w:tab/>
      </w:r>
      <w:r>
        <w:rPr>
          <w:rFonts w:ascii="Arial" w:hAnsi="Arial" w:cs="Arial"/>
          <w:b/>
          <w:sz w:val="24"/>
          <w:szCs w:val="24"/>
        </w:rPr>
        <w:tab/>
      </w:r>
      <w:r w:rsidR="00104606" w:rsidRPr="00104606">
        <w:rPr>
          <w:rFonts w:ascii="Arial" w:hAnsi="Arial" w:cs="Arial"/>
          <w:b/>
          <w:sz w:val="24"/>
          <w:szCs w:val="24"/>
        </w:rPr>
        <w:t>WARE</w:t>
      </w:r>
      <w:r w:rsidR="00104606" w:rsidRPr="00104606">
        <w:rPr>
          <w:rFonts w:ascii="Arial" w:hAnsi="Arial" w:cs="Arial"/>
          <w:b/>
          <w:sz w:val="24"/>
          <w:szCs w:val="24"/>
        </w:rPr>
        <w:tab/>
      </w:r>
      <w:r w:rsidR="00104606" w:rsidRPr="00104606">
        <w:rPr>
          <w:rFonts w:ascii="Arial" w:hAnsi="Arial" w:cs="Arial"/>
          <w:b/>
          <w:sz w:val="24"/>
          <w:szCs w:val="24"/>
        </w:rPr>
        <w:tab/>
      </w:r>
      <w:r w:rsidR="00104606" w:rsidRPr="00104606">
        <w:rPr>
          <w:rFonts w:ascii="Arial" w:hAnsi="Arial" w:cs="Arial"/>
          <w:b/>
          <w:sz w:val="24"/>
          <w:szCs w:val="24"/>
        </w:rPr>
        <w:tab/>
      </w:r>
      <w:r w:rsidR="001F6370">
        <w:rPr>
          <w:rFonts w:ascii="Arial" w:hAnsi="Arial" w:cs="Arial"/>
          <w:b/>
          <w:sz w:val="24"/>
          <w:szCs w:val="24"/>
        </w:rPr>
        <w:t>WHITE</w:t>
      </w:r>
    </w:p>
    <w:p w:rsidR="00104606" w:rsidRPr="00104606" w:rsidRDefault="00104606" w:rsidP="00104606">
      <w:pPr>
        <w:ind w:firstLine="720"/>
        <w:rPr>
          <w:rFonts w:ascii="Arial" w:hAnsi="Arial" w:cs="Arial"/>
          <w:b/>
          <w:sz w:val="24"/>
          <w:szCs w:val="24"/>
        </w:rPr>
      </w:pPr>
      <w:r w:rsidRPr="00104606">
        <w:rPr>
          <w:rFonts w:ascii="Arial" w:hAnsi="Arial" w:cs="Arial"/>
          <w:b/>
          <w:sz w:val="24"/>
          <w:szCs w:val="24"/>
        </w:rPr>
        <w:t>MAYOR JONES</w:t>
      </w:r>
    </w:p>
    <w:p w:rsidR="009E39E9" w:rsidRDefault="009E39E9" w:rsidP="00104606">
      <w:pPr>
        <w:rPr>
          <w:rFonts w:ascii="Arial" w:hAnsi="Arial" w:cs="Arial"/>
          <w:b/>
          <w:sz w:val="24"/>
          <w:szCs w:val="24"/>
        </w:rPr>
      </w:pPr>
    </w:p>
    <w:p w:rsidR="00110E9A" w:rsidRDefault="00110E9A" w:rsidP="00472C8D">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107841">
        <w:rPr>
          <w:rFonts w:ascii="Arial" w:hAnsi="Arial" w:cs="Arial"/>
          <w:b/>
          <w:sz w:val="24"/>
          <w:szCs w:val="24"/>
        </w:rPr>
        <w:t xml:space="preserve"> FIVE</w:t>
      </w:r>
      <w:r w:rsidR="00DA7FED">
        <w:rPr>
          <w:rFonts w:ascii="Arial" w:hAnsi="Arial" w:cs="Arial"/>
          <w:b/>
          <w:sz w:val="24"/>
          <w:szCs w:val="24"/>
        </w:rPr>
        <w:t xml:space="preserve"> </w:t>
      </w:r>
      <w:r w:rsidRPr="00371581">
        <w:rPr>
          <w:rFonts w:ascii="Arial" w:hAnsi="Arial" w:cs="Arial"/>
          <w:b/>
          <w:sz w:val="24"/>
          <w:szCs w:val="24"/>
        </w:rPr>
        <w:t>MEMBERS</w:t>
      </w:r>
      <w:r w:rsidR="00472C8D" w:rsidRPr="00371581">
        <w:rPr>
          <w:rFonts w:ascii="Arial" w:hAnsi="Arial" w:cs="Arial"/>
          <w:b/>
          <w:sz w:val="24"/>
          <w:szCs w:val="24"/>
        </w:rPr>
        <w:t xml:space="preserve"> BEING PRESENT, THE MAYOR DECLARED A QUORUM.</w:t>
      </w:r>
    </w:p>
    <w:p w:rsidR="00EE01EE" w:rsidRDefault="00EE01EE" w:rsidP="00472C8D">
      <w:pPr>
        <w:rPr>
          <w:rFonts w:ascii="Arial" w:hAnsi="Arial" w:cs="Arial"/>
          <w:b/>
          <w:sz w:val="24"/>
          <w:szCs w:val="24"/>
        </w:rPr>
      </w:pPr>
    </w:p>
    <w:p w:rsidR="00EE01EE" w:rsidRDefault="00EE01EE" w:rsidP="00472C8D">
      <w:pPr>
        <w:rPr>
          <w:rFonts w:ascii="Arial" w:hAnsi="Arial" w:cs="Arial"/>
          <w:b/>
          <w:sz w:val="24"/>
          <w:szCs w:val="24"/>
        </w:rPr>
      </w:pPr>
    </w:p>
    <w:p w:rsidR="009E39E9" w:rsidRPr="00371581" w:rsidRDefault="009E39E9" w:rsidP="00472C8D">
      <w:pPr>
        <w:rPr>
          <w:rFonts w:ascii="Arial" w:hAnsi="Arial" w:cs="Arial"/>
          <w:b/>
          <w:sz w:val="24"/>
          <w:szCs w:val="24"/>
        </w:rPr>
      </w:pPr>
    </w:p>
    <w:p w:rsidR="004E6D7D" w:rsidRDefault="00472C8D" w:rsidP="002A7D9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174D04" w:rsidRPr="00B84F08" w:rsidRDefault="00174D04" w:rsidP="002A7D9D">
      <w:pPr>
        <w:rPr>
          <w:rFonts w:ascii="Arial" w:hAnsi="Arial" w:cs="Arial"/>
          <w:b/>
          <w:i/>
          <w:sz w:val="22"/>
          <w:szCs w:val="22"/>
        </w:rPr>
      </w:pPr>
    </w:p>
    <w:p w:rsidR="00104606" w:rsidRDefault="00104606" w:rsidP="002A7D9D">
      <w:pPr>
        <w:rPr>
          <w:rFonts w:ascii="Arial" w:hAnsi="Arial" w:cs="Arial"/>
          <w:b/>
          <w:i/>
          <w:sz w:val="24"/>
          <w:szCs w:val="24"/>
        </w:rPr>
      </w:pPr>
    </w:p>
    <w:p w:rsidR="00B316D3" w:rsidRPr="00871941" w:rsidRDefault="00472C8D" w:rsidP="002A7D9D">
      <w:pPr>
        <w:rPr>
          <w:rFonts w:ascii="Arial" w:hAnsi="Arial" w:cs="Arial"/>
          <w:b/>
          <w:sz w:val="24"/>
          <w:szCs w:val="24"/>
        </w:rPr>
      </w:pPr>
      <w:r w:rsidRPr="00871941">
        <w:rPr>
          <w:rFonts w:ascii="Arial" w:hAnsi="Arial" w:cs="Arial"/>
          <w:b/>
          <w:i/>
          <w:sz w:val="24"/>
          <w:szCs w:val="24"/>
        </w:rPr>
        <w:lastRenderedPageBreak/>
        <w:t>PUBLIC SPEAKERS</w:t>
      </w:r>
    </w:p>
    <w:p w:rsidR="00AD7DA9" w:rsidRDefault="00A659F0" w:rsidP="00A659F0">
      <w:pPr>
        <w:pStyle w:val="ListParagraph"/>
        <w:numPr>
          <w:ilvl w:val="0"/>
          <w:numId w:val="17"/>
        </w:numPr>
        <w:rPr>
          <w:rFonts w:ascii="Arial" w:hAnsi="Arial" w:cs="Arial"/>
          <w:sz w:val="24"/>
          <w:szCs w:val="24"/>
        </w:rPr>
      </w:pPr>
      <w:r>
        <w:rPr>
          <w:rFonts w:ascii="Arial" w:hAnsi="Arial" w:cs="Arial"/>
          <w:sz w:val="24"/>
          <w:szCs w:val="24"/>
        </w:rPr>
        <w:t>Stacy Gloss</w:t>
      </w:r>
    </w:p>
    <w:p w:rsidR="00745DA8" w:rsidRPr="00B76122" w:rsidRDefault="00A659F0" w:rsidP="00CC67A9">
      <w:pPr>
        <w:pStyle w:val="ListParagraph"/>
        <w:numPr>
          <w:ilvl w:val="0"/>
          <w:numId w:val="17"/>
        </w:numPr>
        <w:rPr>
          <w:rFonts w:ascii="Arial" w:hAnsi="Arial" w:cs="Arial"/>
          <w:sz w:val="24"/>
          <w:szCs w:val="24"/>
        </w:rPr>
      </w:pPr>
      <w:r>
        <w:rPr>
          <w:rFonts w:ascii="Arial" w:hAnsi="Arial" w:cs="Arial"/>
          <w:sz w:val="24"/>
          <w:szCs w:val="24"/>
        </w:rPr>
        <w:t xml:space="preserve">Larry </w:t>
      </w:r>
      <w:proofErr w:type="spellStart"/>
      <w:r>
        <w:rPr>
          <w:rFonts w:ascii="Arial" w:hAnsi="Arial" w:cs="Arial"/>
          <w:sz w:val="24"/>
          <w:szCs w:val="24"/>
        </w:rPr>
        <w:t>Groce</w:t>
      </w:r>
      <w:proofErr w:type="spellEnd"/>
    </w:p>
    <w:p w:rsidR="00CC67A9" w:rsidRPr="00871941" w:rsidRDefault="00FD79CE" w:rsidP="00CC67A9">
      <w:pPr>
        <w:rPr>
          <w:rFonts w:ascii="Arial" w:hAnsi="Arial" w:cs="Arial"/>
          <w:b/>
          <w:i/>
          <w:sz w:val="24"/>
          <w:szCs w:val="24"/>
        </w:rPr>
      </w:pPr>
      <w:r w:rsidRPr="00871941">
        <w:rPr>
          <w:rFonts w:ascii="Arial" w:hAnsi="Arial" w:cs="Arial"/>
          <w:b/>
          <w:i/>
          <w:sz w:val="24"/>
          <w:szCs w:val="24"/>
        </w:rPr>
        <w:t>CLAIMS</w:t>
      </w:r>
    </w:p>
    <w:p w:rsidR="00A659F0" w:rsidRPr="00A659F0" w:rsidRDefault="00A659F0" w:rsidP="00A659F0">
      <w:pPr>
        <w:widowControl/>
        <w:autoSpaceDE/>
        <w:autoSpaceDN/>
        <w:adjustRightInd/>
        <w:rPr>
          <w:rFonts w:ascii="Arial" w:hAnsi="Arial" w:cs="Arial"/>
          <w:sz w:val="24"/>
          <w:szCs w:val="24"/>
        </w:rPr>
      </w:pPr>
      <w:r w:rsidRPr="00A659F0">
        <w:rPr>
          <w:rFonts w:ascii="Arial" w:hAnsi="Arial" w:cs="Arial"/>
          <w:sz w:val="24"/>
          <w:szCs w:val="24"/>
        </w:rPr>
        <w:t xml:space="preserve">1. A claim of Metropolitan Baptist Church, 205 </w:t>
      </w:r>
      <w:proofErr w:type="spellStart"/>
      <w:r w:rsidRPr="00A659F0">
        <w:rPr>
          <w:rFonts w:ascii="Arial" w:hAnsi="Arial" w:cs="Arial"/>
          <w:sz w:val="24"/>
          <w:szCs w:val="24"/>
        </w:rPr>
        <w:t>Donnally</w:t>
      </w:r>
      <w:proofErr w:type="spellEnd"/>
      <w:r w:rsidRPr="00A659F0">
        <w:rPr>
          <w:rFonts w:ascii="Arial" w:hAnsi="Arial" w:cs="Arial"/>
          <w:sz w:val="24"/>
          <w:szCs w:val="24"/>
        </w:rPr>
        <w:t xml:space="preserve"> Street, Charleston, WV; alleges damage to property.</w:t>
      </w:r>
    </w:p>
    <w:p w:rsidR="00107841" w:rsidRPr="007E0932" w:rsidRDefault="00A659F0" w:rsidP="00A659F0">
      <w:pPr>
        <w:widowControl/>
        <w:autoSpaceDE/>
        <w:autoSpaceDN/>
        <w:adjustRightInd/>
        <w:rPr>
          <w:rFonts w:ascii="Arial" w:hAnsi="Arial" w:cs="Arial"/>
          <w:b/>
          <w:i/>
          <w:sz w:val="24"/>
          <w:szCs w:val="24"/>
        </w:rPr>
      </w:pPr>
      <w:r w:rsidRPr="00A659F0">
        <w:rPr>
          <w:rFonts w:ascii="Arial" w:hAnsi="Arial" w:cs="Arial"/>
          <w:sz w:val="24"/>
          <w:szCs w:val="24"/>
        </w:rPr>
        <w:t>Refer to City Solicitor.</w:t>
      </w:r>
    </w:p>
    <w:p w:rsidR="00B969F1" w:rsidRDefault="00B969F1" w:rsidP="007E0932">
      <w:pPr>
        <w:widowControl/>
        <w:autoSpaceDE/>
        <w:autoSpaceDN/>
        <w:adjustRightInd/>
        <w:rPr>
          <w:rFonts w:ascii="Arial" w:hAnsi="Arial" w:cs="Arial"/>
          <w:b/>
          <w:i/>
          <w:sz w:val="24"/>
          <w:szCs w:val="24"/>
        </w:rPr>
      </w:pPr>
    </w:p>
    <w:p w:rsidR="00107841" w:rsidRDefault="00A659F0" w:rsidP="00107841">
      <w:pPr>
        <w:rPr>
          <w:rFonts w:ascii="Arial" w:hAnsi="Arial" w:cs="Arial"/>
          <w:b/>
          <w:i/>
          <w:sz w:val="24"/>
          <w:szCs w:val="24"/>
        </w:rPr>
      </w:pPr>
      <w:r w:rsidRPr="00A659F0">
        <w:rPr>
          <w:rFonts w:ascii="Arial" w:hAnsi="Arial" w:cs="Arial"/>
          <w:b/>
          <w:i/>
          <w:sz w:val="24"/>
          <w:szCs w:val="24"/>
        </w:rPr>
        <w:t>PUBLIC HEARING</w:t>
      </w:r>
    </w:p>
    <w:p w:rsidR="00A659F0" w:rsidRDefault="00A659F0" w:rsidP="00A659F0">
      <w:pPr>
        <w:rPr>
          <w:rFonts w:ascii="Arial" w:hAnsi="Arial" w:cs="Arial"/>
          <w:b/>
          <w:sz w:val="24"/>
          <w:szCs w:val="24"/>
        </w:rPr>
      </w:pPr>
    </w:p>
    <w:p w:rsidR="00A659F0" w:rsidRDefault="00A659F0" w:rsidP="00A659F0">
      <w:pPr>
        <w:rPr>
          <w:rFonts w:ascii="Arial" w:hAnsi="Arial" w:cs="Arial"/>
          <w:sz w:val="24"/>
          <w:szCs w:val="24"/>
        </w:rPr>
      </w:pPr>
      <w:r>
        <w:rPr>
          <w:rFonts w:ascii="Arial" w:hAnsi="Arial" w:cs="Arial"/>
          <w:sz w:val="24"/>
          <w:szCs w:val="24"/>
        </w:rPr>
        <w:t>The Mayor read the following:</w:t>
      </w:r>
    </w:p>
    <w:p w:rsidR="00A659F0" w:rsidRDefault="00A659F0" w:rsidP="00A659F0">
      <w:pPr>
        <w:rPr>
          <w:rFonts w:ascii="Arial" w:hAnsi="Arial" w:cs="Arial"/>
          <w:sz w:val="24"/>
          <w:szCs w:val="24"/>
        </w:rPr>
      </w:pPr>
    </w:p>
    <w:p w:rsidR="00A659F0" w:rsidRPr="00A659F0" w:rsidRDefault="00A659F0" w:rsidP="00A659F0">
      <w:pPr>
        <w:rPr>
          <w:rFonts w:ascii="Arial" w:hAnsi="Arial" w:cs="Arial"/>
          <w:sz w:val="24"/>
          <w:szCs w:val="24"/>
        </w:rPr>
      </w:pPr>
      <w:r w:rsidRPr="00A659F0">
        <w:rPr>
          <w:rFonts w:ascii="Arial" w:hAnsi="Arial" w:cs="Arial"/>
          <w:sz w:val="24"/>
          <w:szCs w:val="24"/>
        </w:rPr>
        <w:t>After duly being published as required, I now declare the floor</w:t>
      </w:r>
    </w:p>
    <w:p w:rsidR="00A659F0" w:rsidRPr="00A659F0" w:rsidRDefault="00A659F0" w:rsidP="00A659F0">
      <w:pPr>
        <w:rPr>
          <w:rFonts w:ascii="Arial" w:hAnsi="Arial" w:cs="Arial"/>
          <w:sz w:val="24"/>
          <w:szCs w:val="24"/>
        </w:rPr>
      </w:pPr>
      <w:proofErr w:type="gramStart"/>
      <w:r w:rsidRPr="00A659F0">
        <w:rPr>
          <w:rFonts w:ascii="Arial" w:hAnsi="Arial" w:cs="Arial"/>
          <w:sz w:val="24"/>
          <w:szCs w:val="24"/>
        </w:rPr>
        <w:t>open</w:t>
      </w:r>
      <w:proofErr w:type="gramEnd"/>
      <w:r w:rsidRPr="00A659F0">
        <w:rPr>
          <w:rFonts w:ascii="Arial" w:hAnsi="Arial" w:cs="Arial"/>
          <w:sz w:val="24"/>
          <w:szCs w:val="24"/>
        </w:rPr>
        <w:t xml:space="preserve"> for a Public Hearing on Resolution 322-13:   proposed lease of sixteen designated parking spaces on Leon Sullivan Way to Casto Technical Services Inc.</w:t>
      </w:r>
    </w:p>
    <w:p w:rsidR="00A659F0" w:rsidRPr="00A659F0" w:rsidRDefault="00A659F0" w:rsidP="00A659F0">
      <w:pPr>
        <w:rPr>
          <w:rFonts w:ascii="Arial" w:hAnsi="Arial" w:cs="Arial"/>
          <w:sz w:val="24"/>
          <w:szCs w:val="24"/>
        </w:rPr>
      </w:pPr>
    </w:p>
    <w:p w:rsidR="00A659F0" w:rsidRPr="00A659F0" w:rsidRDefault="00A659F0" w:rsidP="00A659F0">
      <w:pPr>
        <w:rPr>
          <w:rFonts w:ascii="Arial" w:hAnsi="Arial" w:cs="Arial"/>
          <w:sz w:val="24"/>
          <w:szCs w:val="24"/>
        </w:rPr>
      </w:pPr>
      <w:r w:rsidRPr="00A659F0">
        <w:rPr>
          <w:rFonts w:ascii="Arial" w:hAnsi="Arial" w:cs="Arial"/>
          <w:sz w:val="24"/>
          <w:szCs w:val="24"/>
        </w:rPr>
        <w:t>The Chair sees no one from the public.</w:t>
      </w:r>
    </w:p>
    <w:p w:rsidR="00A659F0" w:rsidRPr="00A659F0" w:rsidRDefault="00A659F0" w:rsidP="00A659F0">
      <w:pPr>
        <w:rPr>
          <w:rFonts w:ascii="Arial" w:hAnsi="Arial" w:cs="Arial"/>
          <w:sz w:val="24"/>
          <w:szCs w:val="24"/>
        </w:rPr>
      </w:pPr>
      <w:r w:rsidRPr="00A659F0">
        <w:rPr>
          <w:rFonts w:ascii="Arial" w:hAnsi="Arial" w:cs="Arial"/>
          <w:sz w:val="24"/>
          <w:szCs w:val="24"/>
        </w:rPr>
        <w:t>The Chair hears no one from the public.</w:t>
      </w:r>
    </w:p>
    <w:p w:rsidR="00A659F0" w:rsidRPr="00A659F0" w:rsidRDefault="00A659F0" w:rsidP="00A659F0">
      <w:pPr>
        <w:rPr>
          <w:rFonts w:ascii="Arial" w:hAnsi="Arial" w:cs="Arial"/>
          <w:sz w:val="24"/>
          <w:szCs w:val="24"/>
        </w:rPr>
      </w:pPr>
    </w:p>
    <w:p w:rsidR="00A659F0" w:rsidRPr="00A659F0" w:rsidRDefault="00A659F0" w:rsidP="00A659F0">
      <w:pPr>
        <w:rPr>
          <w:rFonts w:ascii="Arial" w:hAnsi="Arial" w:cs="Arial"/>
          <w:sz w:val="24"/>
          <w:szCs w:val="24"/>
        </w:rPr>
      </w:pPr>
      <w:r w:rsidRPr="00A659F0">
        <w:rPr>
          <w:rFonts w:ascii="Arial" w:hAnsi="Arial" w:cs="Arial"/>
          <w:sz w:val="24"/>
          <w:szCs w:val="24"/>
        </w:rPr>
        <w:t>I declare the Public Hearing on Resolution No. 322-13 Closed.</w:t>
      </w:r>
    </w:p>
    <w:p w:rsidR="0018717E" w:rsidRPr="00700C57" w:rsidRDefault="00A659F0" w:rsidP="0018717E">
      <w:pPr>
        <w:rPr>
          <w:rFonts w:ascii="Arial" w:hAnsi="Arial" w:cs="Arial"/>
          <w:b/>
          <w:sz w:val="24"/>
          <w:szCs w:val="24"/>
        </w:rPr>
      </w:pPr>
      <w:r w:rsidRPr="00A659F0">
        <w:rPr>
          <w:rFonts w:ascii="Arial" w:hAnsi="Arial" w:cs="Arial"/>
          <w:b/>
          <w:sz w:val="24"/>
          <w:szCs w:val="24"/>
        </w:rPr>
        <w:t xml:space="preserve"> </w:t>
      </w:r>
    </w:p>
    <w:p w:rsidR="007C720E" w:rsidRPr="00F63D2C" w:rsidRDefault="00B969F1" w:rsidP="00BD1B0D">
      <w:pPr>
        <w:jc w:val="both"/>
        <w:rPr>
          <w:rFonts w:ascii="Arial" w:hAnsi="Arial" w:cs="Arial"/>
          <w:b/>
          <w:i/>
          <w:sz w:val="24"/>
          <w:szCs w:val="24"/>
        </w:rPr>
      </w:pPr>
      <w:r>
        <w:rPr>
          <w:rFonts w:ascii="Arial" w:hAnsi="Arial" w:cs="Arial"/>
          <w:b/>
          <w:i/>
          <w:sz w:val="24"/>
          <w:szCs w:val="24"/>
        </w:rPr>
        <w:t>MISCELLANEOUS RESOLUTIONS</w:t>
      </w:r>
    </w:p>
    <w:p w:rsidR="004C72E3" w:rsidRDefault="004C72E3" w:rsidP="00C861CF">
      <w:pPr>
        <w:widowControl/>
        <w:autoSpaceDE/>
        <w:autoSpaceDN/>
        <w:adjustRightInd/>
        <w:rPr>
          <w:rFonts w:ascii="Arial" w:hAnsi="Arial" w:cs="Arial"/>
          <w:sz w:val="24"/>
          <w:szCs w:val="24"/>
          <w:u w:val="single"/>
        </w:rPr>
      </w:pPr>
    </w:p>
    <w:p w:rsidR="00A659F0" w:rsidRPr="00A659F0" w:rsidRDefault="00A659F0" w:rsidP="00B76122">
      <w:pPr>
        <w:rPr>
          <w:rFonts w:ascii="Arial" w:hAnsi="Arial" w:cs="Arial"/>
          <w:bCs/>
          <w:sz w:val="24"/>
          <w:szCs w:val="24"/>
          <w:u w:val="single"/>
        </w:rPr>
      </w:pPr>
      <w:r w:rsidRPr="00A659F0">
        <w:rPr>
          <w:rFonts w:ascii="Arial" w:hAnsi="Arial" w:cs="Arial"/>
          <w:bCs/>
          <w:sz w:val="24"/>
          <w:szCs w:val="24"/>
          <w:u w:val="single"/>
        </w:rPr>
        <w:t xml:space="preserve">Resolution No. 331-13   </w:t>
      </w:r>
      <w:r w:rsidRPr="00A659F0">
        <w:rPr>
          <w:rFonts w:ascii="Arial" w:hAnsi="Arial" w:cs="Arial"/>
          <w:bCs/>
          <w:sz w:val="24"/>
          <w:szCs w:val="24"/>
        </w:rPr>
        <w:t>:</w:t>
      </w:r>
    </w:p>
    <w:p w:rsidR="00A659F0" w:rsidRPr="00A659F0" w:rsidRDefault="00A659F0" w:rsidP="00B76122">
      <w:pPr>
        <w:rPr>
          <w:rFonts w:ascii="Arial" w:hAnsi="Arial" w:cs="Arial"/>
          <w:bCs/>
          <w:sz w:val="24"/>
          <w:szCs w:val="24"/>
          <w:u w:val="single"/>
        </w:rPr>
      </w:pPr>
    </w:p>
    <w:p w:rsidR="00A659F0" w:rsidRPr="00A659F0" w:rsidRDefault="00A659F0" w:rsidP="00B76122">
      <w:pPr>
        <w:tabs>
          <w:tab w:val="left" w:pos="-1440"/>
        </w:tabs>
        <w:ind w:left="6480" w:hanging="6480"/>
        <w:rPr>
          <w:rFonts w:ascii="Arial" w:hAnsi="Arial" w:cs="Arial"/>
          <w:bCs/>
          <w:sz w:val="24"/>
          <w:szCs w:val="24"/>
        </w:rPr>
      </w:pPr>
      <w:r>
        <w:rPr>
          <w:rFonts w:ascii="Arial" w:hAnsi="Arial" w:cs="Arial"/>
          <w:bCs/>
          <w:sz w:val="24"/>
          <w:szCs w:val="24"/>
        </w:rPr>
        <w:t xml:space="preserve">Introduced in Council:                                                    </w:t>
      </w:r>
      <w:r w:rsidRPr="00A659F0">
        <w:rPr>
          <w:rFonts w:ascii="Arial" w:hAnsi="Arial" w:cs="Arial"/>
          <w:bCs/>
          <w:sz w:val="24"/>
          <w:szCs w:val="24"/>
        </w:rPr>
        <w:t>Adopted by Council:</w:t>
      </w:r>
    </w:p>
    <w:p w:rsidR="00A659F0" w:rsidRPr="00A659F0" w:rsidRDefault="00A659F0" w:rsidP="00B76122">
      <w:pPr>
        <w:rPr>
          <w:rFonts w:ascii="Arial" w:hAnsi="Arial" w:cs="Arial"/>
          <w:bCs/>
          <w:sz w:val="24"/>
          <w:szCs w:val="24"/>
        </w:rPr>
      </w:pPr>
    </w:p>
    <w:p w:rsidR="00A659F0" w:rsidRPr="00A659F0" w:rsidRDefault="00A659F0" w:rsidP="00B76122">
      <w:pPr>
        <w:tabs>
          <w:tab w:val="left" w:pos="-1440"/>
        </w:tabs>
        <w:ind w:left="5760" w:hanging="5760"/>
        <w:rPr>
          <w:rFonts w:ascii="Arial" w:hAnsi="Arial" w:cs="Arial"/>
          <w:sz w:val="24"/>
          <w:szCs w:val="24"/>
        </w:rPr>
      </w:pPr>
      <w:r w:rsidRPr="00A659F0">
        <w:rPr>
          <w:rFonts w:ascii="Arial" w:hAnsi="Arial" w:cs="Arial"/>
          <w:bCs/>
          <w:sz w:val="24"/>
          <w:szCs w:val="24"/>
          <w:u w:val="single"/>
        </w:rPr>
        <w:t xml:space="preserve">June 17, 2013               </w:t>
      </w:r>
      <w:r w:rsidRPr="00A659F0">
        <w:rPr>
          <w:rFonts w:ascii="Arial" w:hAnsi="Arial" w:cs="Arial"/>
          <w:sz w:val="24"/>
          <w:szCs w:val="24"/>
        </w:rPr>
        <w:tab/>
      </w:r>
      <w:r>
        <w:rPr>
          <w:rFonts w:ascii="Arial" w:hAnsi="Arial" w:cs="Arial"/>
          <w:sz w:val="24"/>
          <w:szCs w:val="24"/>
          <w:u w:val="single"/>
        </w:rPr>
        <w:t>June 17, 2013</w:t>
      </w:r>
      <w:r w:rsidRPr="00A659F0">
        <w:rPr>
          <w:rFonts w:ascii="Arial" w:hAnsi="Arial" w:cs="Arial"/>
          <w:sz w:val="24"/>
          <w:szCs w:val="24"/>
        </w:rPr>
        <w:tab/>
      </w:r>
      <w:r w:rsidRPr="00A659F0">
        <w:rPr>
          <w:rFonts w:ascii="Arial" w:hAnsi="Arial" w:cs="Arial"/>
          <w:bCs/>
          <w:sz w:val="24"/>
          <w:szCs w:val="24"/>
        </w:rPr>
        <w:tab/>
      </w:r>
      <w:r w:rsidRPr="00A659F0">
        <w:rPr>
          <w:rFonts w:ascii="Arial" w:hAnsi="Arial" w:cs="Arial"/>
          <w:bCs/>
          <w:sz w:val="24"/>
          <w:szCs w:val="24"/>
          <w:u w:val="single"/>
        </w:rPr>
        <w:t xml:space="preserve">                               </w:t>
      </w:r>
    </w:p>
    <w:p w:rsidR="00A659F0" w:rsidRPr="00A659F0" w:rsidRDefault="00A659F0" w:rsidP="00B76122">
      <w:pPr>
        <w:tabs>
          <w:tab w:val="left" w:pos="-1440"/>
        </w:tabs>
        <w:rPr>
          <w:rFonts w:ascii="Arial" w:hAnsi="Arial" w:cs="Arial"/>
          <w:bCs/>
          <w:sz w:val="24"/>
          <w:szCs w:val="24"/>
        </w:rPr>
      </w:pPr>
      <w:r w:rsidRPr="00A659F0">
        <w:rPr>
          <w:rFonts w:ascii="Arial" w:hAnsi="Arial" w:cs="Arial"/>
          <w:bCs/>
          <w:sz w:val="24"/>
          <w:szCs w:val="24"/>
        </w:rPr>
        <w:t>Introduced by:</w:t>
      </w:r>
      <w:r w:rsidRPr="00A659F0">
        <w:rPr>
          <w:rFonts w:ascii="Arial" w:hAnsi="Arial" w:cs="Arial"/>
          <w:bCs/>
          <w:sz w:val="24"/>
          <w:szCs w:val="24"/>
        </w:rPr>
        <w:tab/>
      </w:r>
      <w:r w:rsidRPr="00A659F0">
        <w:rPr>
          <w:rFonts w:ascii="Arial" w:hAnsi="Arial" w:cs="Arial"/>
          <w:bCs/>
          <w:sz w:val="24"/>
          <w:szCs w:val="24"/>
        </w:rPr>
        <w:tab/>
      </w:r>
      <w:r w:rsidRPr="00A659F0">
        <w:rPr>
          <w:rFonts w:ascii="Arial" w:hAnsi="Arial" w:cs="Arial"/>
          <w:bCs/>
          <w:sz w:val="24"/>
          <w:szCs w:val="24"/>
        </w:rPr>
        <w:tab/>
      </w:r>
      <w:r w:rsidRPr="00A659F0">
        <w:rPr>
          <w:rFonts w:ascii="Arial" w:hAnsi="Arial" w:cs="Arial"/>
          <w:bCs/>
          <w:sz w:val="24"/>
          <w:szCs w:val="24"/>
        </w:rPr>
        <w:tab/>
      </w:r>
      <w:r w:rsidRPr="00A659F0">
        <w:rPr>
          <w:rFonts w:ascii="Arial" w:hAnsi="Arial" w:cs="Arial"/>
          <w:bCs/>
          <w:sz w:val="24"/>
          <w:szCs w:val="24"/>
        </w:rPr>
        <w:tab/>
      </w:r>
      <w:r>
        <w:rPr>
          <w:rFonts w:ascii="Arial" w:hAnsi="Arial" w:cs="Arial"/>
          <w:bCs/>
          <w:sz w:val="24"/>
          <w:szCs w:val="24"/>
        </w:rPr>
        <w:t xml:space="preserve">           </w:t>
      </w:r>
      <w:r w:rsidRPr="00A659F0">
        <w:rPr>
          <w:rFonts w:ascii="Arial" w:hAnsi="Arial" w:cs="Arial"/>
          <w:bCs/>
          <w:sz w:val="24"/>
          <w:szCs w:val="24"/>
        </w:rPr>
        <w:t>Referred to:</w:t>
      </w:r>
    </w:p>
    <w:p w:rsidR="00A659F0" w:rsidRPr="00A659F0" w:rsidRDefault="00A659F0" w:rsidP="00B76122">
      <w:pPr>
        <w:rPr>
          <w:rFonts w:ascii="Arial" w:hAnsi="Arial" w:cs="Arial"/>
          <w:bCs/>
          <w:sz w:val="24"/>
          <w:szCs w:val="24"/>
        </w:rPr>
      </w:pPr>
    </w:p>
    <w:p w:rsidR="00A659F0" w:rsidRPr="00A659F0" w:rsidRDefault="00A659F0" w:rsidP="00B76122">
      <w:pPr>
        <w:rPr>
          <w:rFonts w:ascii="Arial" w:hAnsi="Arial" w:cs="Arial"/>
          <w:sz w:val="24"/>
          <w:szCs w:val="24"/>
          <w:u w:val="single"/>
        </w:rPr>
      </w:pPr>
      <w:r w:rsidRPr="00A659F0">
        <w:rPr>
          <w:rFonts w:ascii="Arial" w:hAnsi="Arial" w:cs="Arial"/>
          <w:sz w:val="24"/>
          <w:szCs w:val="24"/>
          <w:u w:val="single"/>
        </w:rPr>
        <w:t xml:space="preserve"> Bob White</w:t>
      </w:r>
      <w:r w:rsidRPr="00A659F0">
        <w:rPr>
          <w:rFonts w:ascii="Arial" w:hAnsi="Arial" w:cs="Arial"/>
          <w:sz w:val="24"/>
          <w:szCs w:val="24"/>
          <w:u w:val="single"/>
        </w:rPr>
        <w:tab/>
      </w:r>
      <w:r w:rsidRPr="00A659F0">
        <w:rPr>
          <w:rFonts w:ascii="Arial" w:hAnsi="Arial" w:cs="Arial"/>
          <w:sz w:val="24"/>
          <w:szCs w:val="24"/>
          <w:u w:val="single"/>
        </w:rPr>
        <w:tab/>
      </w:r>
      <w:r w:rsidRPr="00A659F0">
        <w:rPr>
          <w:rFonts w:ascii="Arial" w:hAnsi="Arial" w:cs="Arial"/>
          <w:sz w:val="24"/>
          <w:szCs w:val="24"/>
          <w:u w:val="single"/>
        </w:rPr>
        <w:tab/>
      </w:r>
      <w:r w:rsidRPr="00A659F0">
        <w:rPr>
          <w:rFonts w:ascii="Arial" w:hAnsi="Arial" w:cs="Arial"/>
          <w:sz w:val="24"/>
          <w:szCs w:val="24"/>
        </w:rPr>
        <w:tab/>
      </w:r>
      <w:r w:rsidRPr="00A659F0">
        <w:rPr>
          <w:rFonts w:ascii="Arial" w:hAnsi="Arial" w:cs="Arial"/>
          <w:sz w:val="24"/>
          <w:szCs w:val="24"/>
        </w:rPr>
        <w:tab/>
      </w:r>
      <w:r w:rsidRPr="00A659F0">
        <w:rPr>
          <w:rFonts w:ascii="Arial" w:hAnsi="Arial" w:cs="Arial"/>
          <w:sz w:val="24"/>
          <w:szCs w:val="24"/>
        </w:rPr>
        <w:tab/>
      </w:r>
      <w:r>
        <w:rPr>
          <w:rFonts w:ascii="Arial" w:hAnsi="Arial" w:cs="Arial"/>
          <w:sz w:val="24"/>
          <w:szCs w:val="24"/>
        </w:rPr>
        <w:t xml:space="preserve">           </w:t>
      </w:r>
      <w:r w:rsidRPr="00A659F0">
        <w:rPr>
          <w:rFonts w:ascii="Arial" w:hAnsi="Arial" w:cs="Arial"/>
          <w:sz w:val="24"/>
          <w:szCs w:val="24"/>
          <w:u w:val="single"/>
        </w:rPr>
        <w:tab/>
      </w:r>
      <w:r w:rsidRPr="00A659F0">
        <w:rPr>
          <w:rFonts w:ascii="Arial" w:hAnsi="Arial" w:cs="Arial"/>
          <w:sz w:val="24"/>
          <w:szCs w:val="24"/>
          <w:u w:val="single"/>
        </w:rPr>
        <w:tab/>
      </w:r>
      <w:r w:rsidRPr="00A659F0">
        <w:rPr>
          <w:rFonts w:ascii="Arial" w:hAnsi="Arial" w:cs="Arial"/>
          <w:sz w:val="24"/>
          <w:szCs w:val="24"/>
          <w:u w:val="single"/>
        </w:rPr>
        <w:tab/>
      </w:r>
      <w:r w:rsidRPr="00A659F0">
        <w:rPr>
          <w:rFonts w:ascii="Arial" w:hAnsi="Arial" w:cs="Arial"/>
          <w:sz w:val="24"/>
          <w:szCs w:val="24"/>
          <w:u w:val="single"/>
        </w:rPr>
        <w:tab/>
        <w:t xml:space="preserve">  </w:t>
      </w:r>
    </w:p>
    <w:p w:rsidR="00A659F0" w:rsidRPr="00A659F0" w:rsidRDefault="00A659F0" w:rsidP="00A659F0">
      <w:pPr>
        <w:widowControl/>
        <w:autoSpaceDE/>
        <w:autoSpaceDN/>
        <w:adjustRightInd/>
        <w:rPr>
          <w:rFonts w:ascii="Arial" w:hAnsi="Arial" w:cs="Arial"/>
          <w:sz w:val="24"/>
          <w:szCs w:val="24"/>
          <w:u w:val="single"/>
        </w:rPr>
      </w:pPr>
    </w:p>
    <w:p w:rsidR="00A659F0" w:rsidRPr="00A659F0" w:rsidRDefault="00A659F0" w:rsidP="00A659F0">
      <w:pPr>
        <w:widowControl/>
        <w:autoSpaceDE/>
        <w:autoSpaceDN/>
        <w:adjustRightInd/>
        <w:rPr>
          <w:rFonts w:ascii="Arial" w:hAnsi="Arial" w:cs="Arial"/>
          <w:sz w:val="24"/>
          <w:szCs w:val="24"/>
        </w:rPr>
      </w:pPr>
      <w:r w:rsidRPr="00A659F0">
        <w:rPr>
          <w:rFonts w:ascii="Arial" w:hAnsi="Arial" w:cs="Arial"/>
          <w:sz w:val="24"/>
          <w:szCs w:val="24"/>
          <w:u w:val="single"/>
        </w:rPr>
        <w:t xml:space="preserve">Resolution No. 331-13   –  </w:t>
      </w:r>
      <w:r w:rsidRPr="00A659F0">
        <w:rPr>
          <w:rFonts w:ascii="Arial" w:hAnsi="Arial" w:cs="Arial"/>
          <w:sz w:val="24"/>
          <w:szCs w:val="24"/>
        </w:rPr>
        <w:t>A RESOLUTION to, consistent with  W. Va. State Code § 8-14-10, approve amendments to sections IV and VI of the Rules and Regulations of the City of Charleston Police Civil Service Commission, as proposed and accepted by the Commission and set forth in Attachment A hereto.</w:t>
      </w:r>
    </w:p>
    <w:p w:rsidR="00A659F0" w:rsidRPr="00A659F0" w:rsidRDefault="00A659F0" w:rsidP="00A659F0">
      <w:pPr>
        <w:widowControl/>
        <w:autoSpaceDE/>
        <w:autoSpaceDN/>
        <w:adjustRightInd/>
        <w:rPr>
          <w:rFonts w:ascii="Arial" w:hAnsi="Arial" w:cs="Arial"/>
          <w:sz w:val="24"/>
          <w:szCs w:val="24"/>
          <w:u w:val="single"/>
        </w:rPr>
      </w:pPr>
    </w:p>
    <w:p w:rsidR="00A659F0" w:rsidRPr="00A659F0" w:rsidRDefault="00A659F0" w:rsidP="00A659F0">
      <w:pPr>
        <w:widowControl/>
        <w:autoSpaceDE/>
        <w:autoSpaceDN/>
        <w:adjustRightInd/>
        <w:rPr>
          <w:rFonts w:ascii="Arial" w:hAnsi="Arial" w:cs="Arial"/>
          <w:sz w:val="24"/>
          <w:szCs w:val="24"/>
          <w:u w:val="single"/>
        </w:rPr>
      </w:pPr>
      <w:r w:rsidRPr="00A659F0">
        <w:rPr>
          <w:rFonts w:ascii="Arial" w:hAnsi="Arial" w:cs="Arial"/>
          <w:sz w:val="24"/>
          <w:szCs w:val="24"/>
          <w:u w:val="single"/>
        </w:rPr>
        <w:tab/>
        <w:t>NOW, THEREFORE, BE IT RESOLVED BY THE COUNCIL OF THE CITY OF CHARLESTON, WEST VIRGINIA, THAT:</w:t>
      </w:r>
    </w:p>
    <w:p w:rsidR="00A659F0" w:rsidRPr="00A659F0" w:rsidRDefault="00A659F0" w:rsidP="00A659F0">
      <w:pPr>
        <w:widowControl/>
        <w:autoSpaceDE/>
        <w:autoSpaceDN/>
        <w:adjustRightInd/>
        <w:rPr>
          <w:rFonts w:ascii="Arial" w:hAnsi="Arial" w:cs="Arial"/>
          <w:sz w:val="24"/>
          <w:szCs w:val="24"/>
          <w:u w:val="single"/>
        </w:rPr>
      </w:pPr>
    </w:p>
    <w:p w:rsidR="00C861CF" w:rsidRPr="00A659F0" w:rsidRDefault="00A659F0" w:rsidP="00A659F0">
      <w:pPr>
        <w:widowControl/>
        <w:autoSpaceDE/>
        <w:autoSpaceDN/>
        <w:adjustRightInd/>
        <w:rPr>
          <w:rFonts w:ascii="Arial" w:hAnsi="Arial" w:cs="Arial"/>
          <w:sz w:val="24"/>
          <w:szCs w:val="24"/>
        </w:rPr>
      </w:pPr>
      <w:r w:rsidRPr="00A659F0">
        <w:rPr>
          <w:rFonts w:ascii="Arial" w:hAnsi="Arial" w:cs="Arial"/>
          <w:sz w:val="24"/>
          <w:szCs w:val="24"/>
        </w:rPr>
        <w:t>Consistent with W. Va. State Code § 8-14-10, the Mayor and the Charleston City Council hereby approve of the amendments to sections IV and VI of the Rules and Regulations of the City of Charleston Police Civil Service Commission, as proposed and accepted by the Commission, and set forth in Attachment A hereto.</w:t>
      </w:r>
    </w:p>
    <w:p w:rsidR="00A659F0" w:rsidRDefault="00A659F0" w:rsidP="007C720E">
      <w:pPr>
        <w:rPr>
          <w:rFonts w:ascii="Arial" w:hAnsi="Arial" w:cs="Arial"/>
          <w:sz w:val="24"/>
          <w:szCs w:val="24"/>
        </w:rPr>
      </w:pPr>
    </w:p>
    <w:p w:rsidR="007C720E" w:rsidRDefault="007C720E" w:rsidP="007C720E">
      <w:pPr>
        <w:rPr>
          <w:rFonts w:ascii="Arial" w:hAnsi="Arial" w:cs="Arial"/>
          <w:sz w:val="24"/>
          <w:szCs w:val="24"/>
        </w:rPr>
      </w:pPr>
      <w:r w:rsidRPr="00C3600A">
        <w:rPr>
          <w:rFonts w:ascii="Arial" w:hAnsi="Arial" w:cs="Arial"/>
          <w:sz w:val="24"/>
          <w:szCs w:val="24"/>
        </w:rPr>
        <w:t>With a majority of members elected recorded thereon as voting in the affirmative the M</w:t>
      </w:r>
      <w:r w:rsidR="00A659F0">
        <w:rPr>
          <w:rFonts w:ascii="Arial" w:hAnsi="Arial" w:cs="Arial"/>
          <w:sz w:val="24"/>
          <w:szCs w:val="24"/>
        </w:rPr>
        <w:t>ayor declared Resolution No. 331</w:t>
      </w:r>
      <w:r w:rsidRPr="00C3600A">
        <w:rPr>
          <w:rFonts w:ascii="Arial" w:hAnsi="Arial" w:cs="Arial"/>
          <w:sz w:val="24"/>
          <w:szCs w:val="24"/>
        </w:rPr>
        <w:t>-13 adopted.</w:t>
      </w:r>
    </w:p>
    <w:p w:rsidR="00294740" w:rsidRDefault="00294740" w:rsidP="00294740">
      <w:pPr>
        <w:jc w:val="both"/>
        <w:rPr>
          <w:rFonts w:ascii="Arial" w:hAnsi="Arial" w:cs="Arial"/>
          <w:sz w:val="24"/>
          <w:szCs w:val="24"/>
          <w:u w:val="single"/>
        </w:rPr>
      </w:pPr>
    </w:p>
    <w:p w:rsidR="004C72E3" w:rsidRPr="00B76122" w:rsidRDefault="00A64B49" w:rsidP="00C861CF">
      <w:pPr>
        <w:jc w:val="both"/>
        <w:rPr>
          <w:rFonts w:ascii="Arial" w:hAnsi="Arial" w:cs="Arial"/>
          <w:b/>
          <w:i/>
          <w:sz w:val="24"/>
          <w:szCs w:val="24"/>
        </w:rPr>
      </w:pPr>
      <w:r>
        <w:rPr>
          <w:rFonts w:ascii="Arial" w:hAnsi="Arial" w:cs="Arial"/>
          <w:b/>
          <w:i/>
          <w:sz w:val="24"/>
          <w:szCs w:val="24"/>
        </w:rPr>
        <w:t>ORDINANCE AND RULES</w:t>
      </w:r>
    </w:p>
    <w:p w:rsidR="00E942A6" w:rsidRDefault="00C861CF" w:rsidP="00E942A6">
      <w:pPr>
        <w:jc w:val="both"/>
        <w:rPr>
          <w:rFonts w:ascii="Arial" w:hAnsi="Arial" w:cs="Arial"/>
          <w:sz w:val="24"/>
          <w:szCs w:val="24"/>
        </w:rPr>
      </w:pPr>
      <w:r w:rsidRPr="00C861CF">
        <w:rPr>
          <w:rFonts w:ascii="Arial" w:hAnsi="Arial" w:cs="Arial"/>
          <w:sz w:val="24"/>
          <w:szCs w:val="24"/>
        </w:rPr>
        <w:t xml:space="preserve">Councilperson </w:t>
      </w:r>
      <w:r w:rsidR="00A659F0">
        <w:rPr>
          <w:rFonts w:ascii="Arial" w:hAnsi="Arial" w:cs="Arial"/>
          <w:sz w:val="24"/>
          <w:szCs w:val="24"/>
        </w:rPr>
        <w:t>Jack Harrison</w:t>
      </w:r>
      <w:r w:rsidRPr="00C861CF">
        <w:rPr>
          <w:rFonts w:ascii="Arial" w:hAnsi="Arial" w:cs="Arial"/>
          <w:sz w:val="24"/>
          <w:szCs w:val="24"/>
        </w:rPr>
        <w:t xml:space="preserve">, Chairperson of </w:t>
      </w:r>
      <w:r>
        <w:rPr>
          <w:rFonts w:ascii="Arial" w:hAnsi="Arial" w:cs="Arial"/>
          <w:sz w:val="24"/>
          <w:szCs w:val="24"/>
        </w:rPr>
        <w:t xml:space="preserve">the Council Committee on </w:t>
      </w:r>
      <w:r w:rsidR="00A659F0">
        <w:rPr>
          <w:rFonts w:ascii="Arial" w:hAnsi="Arial" w:cs="Arial"/>
          <w:sz w:val="24"/>
          <w:szCs w:val="24"/>
        </w:rPr>
        <w:t>Ordinance and Rules</w:t>
      </w:r>
      <w:r w:rsidRPr="00C861CF">
        <w:rPr>
          <w:rFonts w:ascii="Arial" w:hAnsi="Arial" w:cs="Arial"/>
          <w:sz w:val="24"/>
          <w:szCs w:val="24"/>
        </w:rPr>
        <w:t>, submitted the following reports.</w:t>
      </w:r>
      <w:r w:rsidRPr="00C861CF">
        <w:rPr>
          <w:rFonts w:ascii="Arial" w:hAnsi="Arial" w:cs="Arial"/>
          <w:sz w:val="24"/>
          <w:szCs w:val="24"/>
        </w:rPr>
        <w:tab/>
      </w:r>
    </w:p>
    <w:p w:rsidR="00E942A6" w:rsidRDefault="00E942A6" w:rsidP="00E942A6">
      <w:pPr>
        <w:jc w:val="both"/>
        <w:rPr>
          <w:rFonts w:ascii="Arial" w:hAnsi="Arial" w:cs="Arial"/>
          <w:sz w:val="24"/>
          <w:szCs w:val="24"/>
        </w:rPr>
      </w:pPr>
    </w:p>
    <w:p w:rsidR="00E942A6" w:rsidRPr="00E942A6" w:rsidRDefault="00E942A6" w:rsidP="00E942A6">
      <w:pPr>
        <w:jc w:val="both"/>
        <w:rPr>
          <w:rFonts w:ascii="Arial" w:hAnsi="Arial" w:cs="Arial"/>
          <w:sz w:val="24"/>
          <w:szCs w:val="24"/>
        </w:rPr>
      </w:pPr>
      <w:r w:rsidRPr="00E942A6">
        <w:rPr>
          <w:rFonts w:ascii="Arial" w:hAnsi="Arial" w:cs="Arial"/>
          <w:sz w:val="24"/>
          <w:szCs w:val="24"/>
        </w:rPr>
        <w:t>1.</w:t>
      </w:r>
      <w:r>
        <w:rPr>
          <w:rFonts w:ascii="Arial" w:hAnsi="Arial" w:cs="Arial"/>
          <w:sz w:val="24"/>
          <w:szCs w:val="24"/>
        </w:rPr>
        <w:t xml:space="preserve"> </w:t>
      </w:r>
      <w:r w:rsidR="00C861CF" w:rsidRPr="00E942A6">
        <w:rPr>
          <w:rFonts w:ascii="Arial" w:hAnsi="Arial" w:cs="Arial"/>
          <w:sz w:val="24"/>
          <w:szCs w:val="24"/>
        </w:rPr>
        <w:t xml:space="preserve">Your Committee on </w:t>
      </w:r>
      <w:r w:rsidR="00A659F0" w:rsidRPr="00E942A6">
        <w:rPr>
          <w:rFonts w:ascii="Arial" w:hAnsi="Arial" w:cs="Arial"/>
          <w:sz w:val="24"/>
          <w:szCs w:val="24"/>
        </w:rPr>
        <w:t>Ordinance and Rules</w:t>
      </w:r>
      <w:r w:rsidR="00C861CF" w:rsidRPr="00E942A6">
        <w:rPr>
          <w:rFonts w:ascii="Arial" w:hAnsi="Arial" w:cs="Arial"/>
          <w:sz w:val="24"/>
          <w:szCs w:val="24"/>
        </w:rPr>
        <w:t xml:space="preserve"> has had u</w:t>
      </w:r>
      <w:r w:rsidR="00A659F0" w:rsidRPr="00E942A6">
        <w:rPr>
          <w:rFonts w:ascii="Arial" w:hAnsi="Arial" w:cs="Arial"/>
          <w:sz w:val="24"/>
          <w:szCs w:val="24"/>
        </w:rPr>
        <w:t>nder consideration Bill No. 7581, as amended</w:t>
      </w:r>
      <w:r w:rsidR="00C861CF" w:rsidRPr="00E942A6">
        <w:rPr>
          <w:rFonts w:ascii="Arial" w:hAnsi="Arial" w:cs="Arial"/>
          <w:sz w:val="24"/>
          <w:szCs w:val="24"/>
        </w:rPr>
        <w:t>, and reports the same to Council with the recommendation that the Bill do pass</w:t>
      </w:r>
      <w:r w:rsidR="00A659F0" w:rsidRPr="00E942A6">
        <w:rPr>
          <w:rFonts w:ascii="Arial" w:hAnsi="Arial" w:cs="Arial"/>
          <w:sz w:val="24"/>
          <w:szCs w:val="24"/>
        </w:rPr>
        <w:t xml:space="preserve"> as amended</w:t>
      </w:r>
    </w:p>
    <w:p w:rsidR="00E942A6" w:rsidRDefault="00E942A6" w:rsidP="00E942A6">
      <w:pPr>
        <w:jc w:val="both"/>
        <w:rPr>
          <w:rFonts w:ascii="Arial" w:hAnsi="Arial" w:cs="Arial"/>
          <w:sz w:val="24"/>
          <w:szCs w:val="24"/>
        </w:rPr>
      </w:pPr>
    </w:p>
    <w:p w:rsidR="00E942A6" w:rsidRDefault="00E942A6" w:rsidP="00E942A6">
      <w:pPr>
        <w:jc w:val="both"/>
        <w:rPr>
          <w:rFonts w:ascii="Arial" w:hAnsi="Arial" w:cs="Arial"/>
          <w:sz w:val="24"/>
          <w:szCs w:val="24"/>
        </w:rPr>
      </w:pPr>
      <w:r w:rsidRPr="00E942A6">
        <w:rPr>
          <w:rFonts w:ascii="Arial" w:hAnsi="Arial" w:cs="Arial"/>
          <w:bCs/>
          <w:sz w:val="24"/>
          <w:szCs w:val="24"/>
          <w:u w:val="single"/>
        </w:rPr>
        <w:t>Bill No.  7581</w:t>
      </w:r>
      <w:r w:rsidRPr="00E942A6">
        <w:rPr>
          <w:rFonts w:ascii="Arial" w:hAnsi="Arial" w:cs="Arial"/>
          <w:bCs/>
          <w:sz w:val="24"/>
          <w:szCs w:val="24"/>
          <w:u w:val="single"/>
        </w:rPr>
        <w:tab/>
      </w:r>
      <w:r w:rsidRPr="00E942A6">
        <w:rPr>
          <w:rFonts w:ascii="Arial" w:hAnsi="Arial" w:cs="Arial"/>
          <w:bCs/>
          <w:sz w:val="24"/>
          <w:szCs w:val="24"/>
        </w:rPr>
        <w:t>:</w:t>
      </w:r>
      <w:r w:rsidRPr="00E942A6">
        <w:rPr>
          <w:rFonts w:ascii="Arial" w:hAnsi="Arial" w:cs="Arial"/>
          <w:bCs/>
          <w:sz w:val="24"/>
          <w:szCs w:val="24"/>
        </w:rPr>
        <w:tab/>
        <w:t>“</w:t>
      </w:r>
      <w:r w:rsidRPr="00E942A6">
        <w:rPr>
          <w:rFonts w:ascii="Arial" w:hAnsi="Arial" w:cs="Arial"/>
          <w:sz w:val="24"/>
          <w:szCs w:val="24"/>
        </w:rPr>
        <w:t>A BILL to amend and reenact Chapter 3, Section 16 of the Code of the City of Charleston regarding design-build procurement.</w:t>
      </w:r>
    </w:p>
    <w:p w:rsidR="00E942A6" w:rsidRDefault="00E942A6" w:rsidP="00E942A6">
      <w:pPr>
        <w:jc w:val="both"/>
        <w:rPr>
          <w:rFonts w:ascii="Arial" w:hAnsi="Arial" w:cs="Arial"/>
          <w:sz w:val="24"/>
          <w:szCs w:val="24"/>
        </w:rPr>
      </w:pPr>
    </w:p>
    <w:p w:rsidR="00E942A6" w:rsidRDefault="00E942A6" w:rsidP="00E942A6">
      <w:pPr>
        <w:jc w:val="both"/>
        <w:rPr>
          <w:rFonts w:ascii="Arial" w:hAnsi="Arial" w:cs="Arial"/>
          <w:bCs/>
          <w:sz w:val="24"/>
          <w:szCs w:val="24"/>
        </w:rPr>
      </w:pPr>
      <w:r w:rsidRPr="00E942A6">
        <w:rPr>
          <w:rFonts w:ascii="Arial" w:hAnsi="Arial" w:cs="Arial"/>
          <w:bCs/>
          <w:sz w:val="24"/>
          <w:szCs w:val="24"/>
          <w:u w:val="single"/>
        </w:rPr>
        <w:t xml:space="preserve">Now, therefore, be it </w:t>
      </w:r>
      <w:proofErr w:type="gramStart"/>
      <w:r w:rsidRPr="00E942A6">
        <w:rPr>
          <w:rFonts w:ascii="Arial" w:hAnsi="Arial" w:cs="Arial"/>
          <w:bCs/>
          <w:sz w:val="24"/>
          <w:szCs w:val="24"/>
          <w:u w:val="single"/>
        </w:rPr>
        <w:t>Ordained</w:t>
      </w:r>
      <w:proofErr w:type="gramEnd"/>
      <w:r w:rsidRPr="00E942A6">
        <w:rPr>
          <w:rFonts w:ascii="Arial" w:hAnsi="Arial" w:cs="Arial"/>
          <w:bCs/>
          <w:sz w:val="24"/>
          <w:szCs w:val="24"/>
          <w:u w:val="single"/>
        </w:rPr>
        <w:t xml:space="preserve"> by the Council of the City of Charleston, West Virginia</w:t>
      </w:r>
      <w:r w:rsidRPr="00E942A6">
        <w:rPr>
          <w:rFonts w:ascii="Arial" w:hAnsi="Arial" w:cs="Arial"/>
          <w:bCs/>
          <w:sz w:val="24"/>
          <w:szCs w:val="24"/>
        </w:rPr>
        <w:t>:</w:t>
      </w:r>
    </w:p>
    <w:p w:rsidR="00E942A6" w:rsidRDefault="00E942A6" w:rsidP="00E942A6">
      <w:pPr>
        <w:jc w:val="both"/>
        <w:rPr>
          <w:rFonts w:ascii="Arial" w:hAnsi="Arial" w:cs="Arial"/>
          <w:bCs/>
          <w:sz w:val="24"/>
          <w:szCs w:val="24"/>
        </w:rPr>
      </w:pPr>
    </w:p>
    <w:p w:rsidR="00E942A6" w:rsidRDefault="00E942A6" w:rsidP="00E942A6">
      <w:pPr>
        <w:jc w:val="both"/>
        <w:rPr>
          <w:rFonts w:ascii="Arial" w:hAnsi="Arial" w:cs="Arial"/>
          <w:bCs/>
          <w:sz w:val="24"/>
          <w:szCs w:val="24"/>
        </w:rPr>
      </w:pPr>
      <w:r w:rsidRPr="00E942A6">
        <w:rPr>
          <w:rFonts w:ascii="Arial" w:hAnsi="Arial" w:cs="Arial"/>
          <w:bCs/>
          <w:sz w:val="24"/>
          <w:szCs w:val="24"/>
        </w:rPr>
        <w:t>That Chapter 3, Section 16 of the Code of the City of Charleston is hereby amended and reenacted to read as follows:</w:t>
      </w:r>
    </w:p>
    <w:p w:rsidR="00E942A6" w:rsidRDefault="00E942A6" w:rsidP="00E942A6">
      <w:pPr>
        <w:jc w:val="both"/>
        <w:rPr>
          <w:rFonts w:ascii="Arial" w:hAnsi="Arial" w:cs="Arial"/>
          <w:bCs/>
          <w:sz w:val="24"/>
          <w:szCs w:val="24"/>
        </w:rPr>
      </w:pPr>
    </w:p>
    <w:p w:rsidR="00E942A6" w:rsidRDefault="00E942A6" w:rsidP="00E942A6">
      <w:pPr>
        <w:jc w:val="both"/>
        <w:rPr>
          <w:rFonts w:ascii="Arial" w:hAnsi="Arial" w:cs="Arial"/>
          <w:color w:val="000000" w:themeColor="text1"/>
          <w:sz w:val="24"/>
          <w:szCs w:val="24"/>
        </w:rPr>
      </w:pPr>
      <w:r w:rsidRPr="00E942A6">
        <w:rPr>
          <w:rFonts w:ascii="Arial" w:hAnsi="Arial" w:cs="Arial"/>
          <w:color w:val="000000" w:themeColor="text1"/>
          <w:sz w:val="24"/>
          <w:szCs w:val="24"/>
        </w:rPr>
        <w:t>“</w:t>
      </w:r>
      <w:hyperlink r:id="rId9" w:history="1">
        <w:r w:rsidRPr="00E942A6">
          <w:rPr>
            <w:rFonts w:ascii="Arial" w:hAnsi="Arial" w:cs="Arial"/>
            <w:color w:val="000000" w:themeColor="text1"/>
            <w:sz w:val="24"/>
            <w:szCs w:val="24"/>
          </w:rPr>
          <w:t>Sec. 3-16. - Design-build procurement.</w:t>
        </w:r>
      </w:hyperlink>
    </w:p>
    <w:p w:rsidR="00E942A6" w:rsidRDefault="00E942A6" w:rsidP="00E942A6">
      <w:pPr>
        <w:jc w:val="both"/>
        <w:rPr>
          <w:rFonts w:ascii="Arial" w:hAnsi="Arial" w:cs="Arial"/>
          <w:sz w:val="24"/>
          <w:szCs w:val="24"/>
        </w:rPr>
      </w:pPr>
      <w:r>
        <w:rPr>
          <w:rFonts w:ascii="Arial" w:hAnsi="Arial" w:cs="Arial"/>
          <w:color w:val="000000" w:themeColor="text1"/>
          <w:sz w:val="24"/>
          <w:szCs w:val="24"/>
        </w:rPr>
        <w:tab/>
      </w:r>
      <w:r w:rsidRPr="00E942A6">
        <w:rPr>
          <w:rFonts w:ascii="Arial" w:hAnsi="Arial" w:cs="Arial"/>
          <w:sz w:val="24"/>
          <w:szCs w:val="24"/>
        </w:rPr>
        <w:t>(a)</w:t>
      </w:r>
      <w:r w:rsidRPr="00E942A6">
        <w:rPr>
          <w:rFonts w:ascii="Arial" w:hAnsi="Arial" w:cs="Arial"/>
          <w:sz w:val="24"/>
          <w:szCs w:val="24"/>
        </w:rPr>
        <w:tab/>
        <w:t xml:space="preserve">Upon certification by the city engineer that sufficient performance criteria exist or can be developed, the city manager may make application to the finance committee for permission to issue a solicitation for design-build services by filing an application with the city clerk. </w:t>
      </w:r>
    </w:p>
    <w:p w:rsidR="00E942A6" w:rsidRDefault="00E942A6" w:rsidP="00E942A6">
      <w:pPr>
        <w:jc w:val="both"/>
        <w:rPr>
          <w:rFonts w:ascii="Arial" w:hAnsi="Arial" w:cs="Arial"/>
          <w:sz w:val="24"/>
          <w:szCs w:val="24"/>
        </w:rPr>
      </w:pPr>
    </w:p>
    <w:p w:rsidR="00E942A6" w:rsidRPr="00E942A6" w:rsidRDefault="00E942A6" w:rsidP="00E942A6">
      <w:pPr>
        <w:jc w:val="both"/>
        <w:rPr>
          <w:rFonts w:ascii="Arial" w:hAnsi="Arial" w:cs="Arial"/>
          <w:bCs/>
          <w:sz w:val="24"/>
          <w:szCs w:val="24"/>
        </w:rPr>
      </w:pPr>
      <w:r>
        <w:rPr>
          <w:rFonts w:ascii="Arial" w:hAnsi="Arial" w:cs="Arial"/>
          <w:sz w:val="24"/>
          <w:szCs w:val="24"/>
        </w:rPr>
        <w:tab/>
      </w:r>
      <w:r w:rsidRPr="00E942A6">
        <w:rPr>
          <w:rFonts w:ascii="Arial" w:hAnsi="Arial" w:cs="Arial"/>
          <w:sz w:val="24"/>
          <w:szCs w:val="24"/>
        </w:rPr>
        <w:t>(b)</w:t>
      </w:r>
      <w:r w:rsidRPr="00E942A6">
        <w:rPr>
          <w:rFonts w:ascii="Arial" w:hAnsi="Arial" w:cs="Arial"/>
          <w:sz w:val="24"/>
          <w:szCs w:val="24"/>
        </w:rPr>
        <w:tab/>
        <w:t>An application to solicit design-build services shall contain the following information:</w:t>
      </w:r>
    </w:p>
    <w:p w:rsidR="00E942A6" w:rsidRPr="00E942A6" w:rsidRDefault="00E942A6" w:rsidP="00E942A6">
      <w:pPr>
        <w:pStyle w:val="incr1"/>
        <w:ind w:left="720"/>
        <w:rPr>
          <w:b w:val="0"/>
          <w:sz w:val="24"/>
          <w:szCs w:val="24"/>
        </w:rPr>
      </w:pPr>
      <w:r w:rsidRPr="00E942A6">
        <w:rPr>
          <w:b w:val="0"/>
          <w:sz w:val="24"/>
          <w:szCs w:val="24"/>
        </w:rPr>
        <w:t>(1)</w:t>
      </w:r>
      <w:r w:rsidRPr="00E942A6">
        <w:rPr>
          <w:b w:val="0"/>
          <w:sz w:val="24"/>
          <w:szCs w:val="24"/>
        </w:rPr>
        <w:tab/>
        <w:t>A description of the project and scope of work;</w:t>
      </w:r>
    </w:p>
    <w:p w:rsidR="00E942A6" w:rsidRPr="00E942A6" w:rsidRDefault="00E942A6" w:rsidP="00E942A6">
      <w:pPr>
        <w:pStyle w:val="incr1"/>
        <w:ind w:left="720"/>
        <w:rPr>
          <w:b w:val="0"/>
          <w:sz w:val="24"/>
          <w:szCs w:val="24"/>
        </w:rPr>
      </w:pPr>
      <w:r w:rsidRPr="00E942A6">
        <w:rPr>
          <w:b w:val="0"/>
          <w:sz w:val="24"/>
          <w:szCs w:val="24"/>
        </w:rPr>
        <w:t>(2)</w:t>
      </w:r>
      <w:r w:rsidRPr="00E942A6">
        <w:rPr>
          <w:b w:val="0"/>
          <w:sz w:val="24"/>
          <w:szCs w:val="24"/>
        </w:rPr>
        <w:tab/>
        <w:t>The project budget or estimated cost range and the source(s) of funding;</w:t>
      </w:r>
    </w:p>
    <w:p w:rsidR="00E942A6" w:rsidRPr="00E942A6" w:rsidRDefault="00E942A6" w:rsidP="00E942A6">
      <w:pPr>
        <w:pStyle w:val="incr1"/>
        <w:ind w:left="720"/>
        <w:rPr>
          <w:b w:val="0"/>
          <w:sz w:val="24"/>
          <w:szCs w:val="24"/>
        </w:rPr>
      </w:pPr>
      <w:r w:rsidRPr="00E942A6">
        <w:rPr>
          <w:b w:val="0"/>
          <w:sz w:val="24"/>
          <w:szCs w:val="24"/>
        </w:rPr>
        <w:t>(3)</w:t>
      </w:r>
      <w:r w:rsidRPr="00E942A6">
        <w:rPr>
          <w:b w:val="0"/>
          <w:sz w:val="24"/>
          <w:szCs w:val="24"/>
        </w:rPr>
        <w:tab/>
        <w:t>Known project timing or scheduling considerations;</w:t>
      </w:r>
    </w:p>
    <w:p w:rsidR="00E942A6" w:rsidRPr="00E942A6" w:rsidRDefault="00E942A6" w:rsidP="00E942A6">
      <w:pPr>
        <w:pStyle w:val="incr1"/>
        <w:ind w:left="720"/>
        <w:rPr>
          <w:b w:val="0"/>
          <w:sz w:val="24"/>
          <w:szCs w:val="24"/>
        </w:rPr>
      </w:pPr>
      <w:r w:rsidRPr="00E942A6">
        <w:rPr>
          <w:b w:val="0"/>
          <w:sz w:val="24"/>
          <w:szCs w:val="24"/>
        </w:rPr>
        <w:t>(4)</w:t>
      </w:r>
      <w:r w:rsidRPr="00E942A6">
        <w:rPr>
          <w:b w:val="0"/>
          <w:sz w:val="24"/>
          <w:szCs w:val="24"/>
        </w:rPr>
        <w:tab/>
        <w:t>Known considerations for coordination of design and construction expertise;</w:t>
      </w:r>
    </w:p>
    <w:p w:rsidR="00E942A6" w:rsidRPr="00E942A6" w:rsidRDefault="00E942A6" w:rsidP="00E942A6">
      <w:pPr>
        <w:pStyle w:val="incr1"/>
        <w:ind w:left="720"/>
        <w:rPr>
          <w:b w:val="0"/>
          <w:sz w:val="24"/>
          <w:szCs w:val="24"/>
        </w:rPr>
      </w:pPr>
      <w:r w:rsidRPr="00E942A6">
        <w:rPr>
          <w:b w:val="0"/>
          <w:sz w:val="24"/>
          <w:szCs w:val="24"/>
        </w:rPr>
        <w:t>(5)</w:t>
      </w:r>
      <w:r w:rsidRPr="00E942A6">
        <w:rPr>
          <w:b w:val="0"/>
          <w:sz w:val="24"/>
          <w:szCs w:val="24"/>
        </w:rPr>
        <w:tab/>
        <w:t xml:space="preserve">A request for authorization to retain a performance criteria developer, if necessary, and the manner by which such professional services shall be procured; </w:t>
      </w:r>
    </w:p>
    <w:p w:rsidR="00E942A6" w:rsidRPr="00E942A6" w:rsidRDefault="00E942A6" w:rsidP="00E942A6">
      <w:pPr>
        <w:pStyle w:val="incr1"/>
        <w:ind w:left="720"/>
        <w:rPr>
          <w:b w:val="0"/>
          <w:sz w:val="24"/>
          <w:szCs w:val="24"/>
        </w:rPr>
      </w:pPr>
      <w:r w:rsidRPr="00E942A6">
        <w:rPr>
          <w:b w:val="0"/>
          <w:sz w:val="24"/>
          <w:szCs w:val="24"/>
        </w:rPr>
        <w:t>(6)</w:t>
      </w:r>
      <w:r w:rsidRPr="00E942A6">
        <w:rPr>
          <w:b w:val="0"/>
          <w:sz w:val="24"/>
          <w:szCs w:val="24"/>
        </w:rPr>
        <w:tab/>
        <w:t>A description of the proposed procurement/selection process which shall include:</w:t>
      </w:r>
    </w:p>
    <w:p w:rsidR="00E942A6" w:rsidRPr="00E942A6" w:rsidRDefault="00E942A6" w:rsidP="00E942A6">
      <w:pPr>
        <w:pStyle w:val="incr2"/>
        <w:ind w:left="720"/>
        <w:rPr>
          <w:b w:val="0"/>
          <w:sz w:val="24"/>
          <w:szCs w:val="24"/>
        </w:rPr>
      </w:pPr>
      <w:r>
        <w:rPr>
          <w:b w:val="0"/>
          <w:sz w:val="24"/>
          <w:szCs w:val="24"/>
        </w:rPr>
        <w:tab/>
      </w:r>
      <w:r w:rsidRPr="00E942A6">
        <w:rPr>
          <w:b w:val="0"/>
          <w:sz w:val="24"/>
          <w:szCs w:val="24"/>
        </w:rPr>
        <w:t>a.</w:t>
      </w:r>
      <w:r w:rsidRPr="00E942A6">
        <w:rPr>
          <w:b w:val="0"/>
          <w:sz w:val="24"/>
          <w:szCs w:val="24"/>
        </w:rPr>
        <w:tab/>
        <w:t>Submittal requirements;</w:t>
      </w:r>
    </w:p>
    <w:p w:rsidR="00E942A6" w:rsidRPr="00E942A6" w:rsidRDefault="00E942A6" w:rsidP="00E942A6">
      <w:pPr>
        <w:pStyle w:val="incr2"/>
        <w:ind w:left="720"/>
        <w:rPr>
          <w:b w:val="0"/>
          <w:sz w:val="24"/>
          <w:szCs w:val="24"/>
        </w:rPr>
      </w:pPr>
      <w:r>
        <w:rPr>
          <w:b w:val="0"/>
          <w:sz w:val="24"/>
          <w:szCs w:val="24"/>
        </w:rPr>
        <w:tab/>
      </w:r>
      <w:r w:rsidRPr="00E942A6">
        <w:rPr>
          <w:b w:val="0"/>
          <w:sz w:val="24"/>
          <w:szCs w:val="24"/>
        </w:rPr>
        <w:t>b.</w:t>
      </w:r>
      <w:r w:rsidRPr="00E942A6">
        <w:rPr>
          <w:b w:val="0"/>
          <w:sz w:val="24"/>
          <w:szCs w:val="24"/>
        </w:rPr>
        <w:tab/>
        <w:t>Qualification selection criteria;</w:t>
      </w:r>
    </w:p>
    <w:p w:rsidR="00E942A6" w:rsidRPr="00E942A6" w:rsidRDefault="00E942A6" w:rsidP="00E942A6">
      <w:pPr>
        <w:pStyle w:val="incr2"/>
        <w:ind w:left="720"/>
        <w:rPr>
          <w:b w:val="0"/>
          <w:sz w:val="24"/>
          <w:szCs w:val="24"/>
        </w:rPr>
      </w:pPr>
      <w:r>
        <w:rPr>
          <w:b w:val="0"/>
          <w:sz w:val="24"/>
          <w:szCs w:val="24"/>
        </w:rPr>
        <w:tab/>
      </w:r>
      <w:r w:rsidRPr="00E942A6">
        <w:rPr>
          <w:b w:val="0"/>
          <w:sz w:val="24"/>
          <w:szCs w:val="24"/>
        </w:rPr>
        <w:t>c.</w:t>
      </w:r>
      <w:r w:rsidRPr="00E942A6">
        <w:rPr>
          <w:b w:val="0"/>
          <w:sz w:val="24"/>
          <w:szCs w:val="24"/>
        </w:rPr>
        <w:tab/>
        <w:t>The basis for recommending an award and whether price is determined by sealed bid or by negotiation;</w:t>
      </w:r>
    </w:p>
    <w:p w:rsidR="00E942A6" w:rsidRPr="00E942A6" w:rsidRDefault="00E942A6" w:rsidP="00E942A6">
      <w:pPr>
        <w:pStyle w:val="incr2"/>
        <w:ind w:left="720"/>
        <w:rPr>
          <w:b w:val="0"/>
          <w:sz w:val="24"/>
          <w:szCs w:val="24"/>
        </w:rPr>
      </w:pPr>
      <w:r>
        <w:rPr>
          <w:b w:val="0"/>
          <w:sz w:val="24"/>
          <w:szCs w:val="24"/>
        </w:rPr>
        <w:tab/>
      </w:r>
      <w:r w:rsidRPr="00E942A6">
        <w:rPr>
          <w:b w:val="0"/>
          <w:sz w:val="24"/>
          <w:szCs w:val="24"/>
        </w:rPr>
        <w:t>d.</w:t>
      </w:r>
      <w:r w:rsidRPr="00E942A6">
        <w:rPr>
          <w:b w:val="0"/>
          <w:sz w:val="24"/>
          <w:szCs w:val="24"/>
        </w:rPr>
        <w:tab/>
        <w:t>The make-up of the evaluation committee, which shall consist of not less than five members.</w:t>
      </w:r>
    </w:p>
    <w:p w:rsidR="00E942A6" w:rsidRPr="00E942A6" w:rsidRDefault="00E942A6" w:rsidP="00E942A6">
      <w:pPr>
        <w:pStyle w:val="incr0"/>
        <w:rPr>
          <w:b w:val="0"/>
          <w:sz w:val="24"/>
          <w:szCs w:val="24"/>
        </w:rPr>
      </w:pPr>
    </w:p>
    <w:p w:rsidR="00E942A6" w:rsidRPr="00E942A6" w:rsidRDefault="00E942A6" w:rsidP="00E942A6">
      <w:pPr>
        <w:pStyle w:val="incr0"/>
        <w:rPr>
          <w:b w:val="0"/>
          <w:sz w:val="24"/>
          <w:szCs w:val="24"/>
        </w:rPr>
      </w:pPr>
      <w:r w:rsidRPr="00E942A6">
        <w:rPr>
          <w:b w:val="0"/>
          <w:sz w:val="24"/>
          <w:szCs w:val="24"/>
        </w:rPr>
        <w:t>(c)</w:t>
      </w:r>
      <w:r w:rsidRPr="00E942A6">
        <w:rPr>
          <w:b w:val="0"/>
          <w:sz w:val="24"/>
          <w:szCs w:val="24"/>
        </w:rPr>
        <w:tab/>
        <w:t xml:space="preserve">The application shall be noticed as an item of business on the agenda of the next regularly scheduled finance committee meeting. A copy of the application along with a proposed request for design-build services shall be posted on the city's website at least five calendar days prior to consideration of the same by the finance committee. Members of the public wishing to address the finance committee on the merits of the application shall be afforded a reasonable opportunity to do so; provided, the chair of the finance committee shall retain discretion to limit the time and manner of address according to the rules of council for such hearings or as required by decorum. </w:t>
      </w:r>
    </w:p>
    <w:p w:rsidR="00E942A6" w:rsidRPr="00E942A6" w:rsidRDefault="00E942A6" w:rsidP="00E942A6">
      <w:pPr>
        <w:pStyle w:val="incr0"/>
        <w:rPr>
          <w:b w:val="0"/>
          <w:sz w:val="24"/>
          <w:szCs w:val="24"/>
        </w:rPr>
      </w:pPr>
    </w:p>
    <w:p w:rsidR="00E942A6" w:rsidRPr="00E942A6" w:rsidRDefault="00E942A6" w:rsidP="00E942A6">
      <w:pPr>
        <w:pStyle w:val="incr0"/>
        <w:rPr>
          <w:b w:val="0"/>
          <w:sz w:val="24"/>
          <w:szCs w:val="24"/>
        </w:rPr>
      </w:pPr>
      <w:r w:rsidRPr="00E942A6">
        <w:rPr>
          <w:b w:val="0"/>
          <w:sz w:val="24"/>
          <w:szCs w:val="24"/>
        </w:rPr>
        <w:t>(d)</w:t>
      </w:r>
      <w:r w:rsidRPr="00E942A6">
        <w:rPr>
          <w:b w:val="0"/>
          <w:sz w:val="24"/>
          <w:szCs w:val="24"/>
        </w:rPr>
        <w:tab/>
        <w:t>When presented with an application, the finance committee shall take into consideration the following:</w:t>
      </w:r>
    </w:p>
    <w:p w:rsidR="00E942A6" w:rsidRPr="00E942A6" w:rsidRDefault="00E942A6" w:rsidP="00E942A6">
      <w:pPr>
        <w:pStyle w:val="incr1"/>
        <w:ind w:left="720"/>
        <w:rPr>
          <w:b w:val="0"/>
          <w:sz w:val="24"/>
          <w:szCs w:val="24"/>
        </w:rPr>
      </w:pPr>
      <w:r>
        <w:rPr>
          <w:b w:val="0"/>
          <w:sz w:val="24"/>
          <w:szCs w:val="24"/>
        </w:rPr>
        <w:tab/>
      </w:r>
      <w:r w:rsidRPr="00E942A6">
        <w:rPr>
          <w:b w:val="0"/>
          <w:sz w:val="24"/>
          <w:szCs w:val="24"/>
        </w:rPr>
        <w:t>(1)</w:t>
      </w:r>
      <w:r w:rsidRPr="00E942A6">
        <w:rPr>
          <w:b w:val="0"/>
          <w:sz w:val="24"/>
          <w:szCs w:val="24"/>
        </w:rPr>
        <w:tab/>
        <w:t>The nature of the project, including its complexity, schedule, budget, and source of funding;</w:t>
      </w:r>
    </w:p>
    <w:p w:rsidR="00E942A6" w:rsidRPr="00E942A6" w:rsidRDefault="00E942A6" w:rsidP="00E942A6">
      <w:pPr>
        <w:pStyle w:val="incr1"/>
        <w:ind w:left="720"/>
        <w:rPr>
          <w:b w:val="0"/>
          <w:sz w:val="24"/>
          <w:szCs w:val="24"/>
        </w:rPr>
      </w:pPr>
      <w:r>
        <w:rPr>
          <w:b w:val="0"/>
          <w:sz w:val="24"/>
          <w:szCs w:val="24"/>
        </w:rPr>
        <w:tab/>
      </w:r>
      <w:r w:rsidRPr="00E942A6">
        <w:rPr>
          <w:b w:val="0"/>
          <w:sz w:val="24"/>
          <w:szCs w:val="24"/>
        </w:rPr>
        <w:t>(2)</w:t>
      </w:r>
      <w:r w:rsidRPr="00E942A6">
        <w:rPr>
          <w:b w:val="0"/>
          <w:sz w:val="24"/>
          <w:szCs w:val="24"/>
        </w:rPr>
        <w:tab/>
        <w:t xml:space="preserve">Value propositions, including the need for an open and competitive selection process and the balance struck between professional qualifications, unique performance guarantees, and competitive pricing; </w:t>
      </w:r>
    </w:p>
    <w:p w:rsidR="00E942A6" w:rsidRPr="00E942A6" w:rsidRDefault="00E942A6" w:rsidP="00E942A6">
      <w:pPr>
        <w:pStyle w:val="incr1"/>
        <w:ind w:left="720"/>
        <w:rPr>
          <w:b w:val="0"/>
          <w:sz w:val="24"/>
          <w:szCs w:val="24"/>
        </w:rPr>
      </w:pPr>
      <w:r>
        <w:rPr>
          <w:b w:val="0"/>
          <w:sz w:val="24"/>
          <w:szCs w:val="24"/>
        </w:rPr>
        <w:tab/>
      </w:r>
      <w:r w:rsidRPr="00E942A6">
        <w:rPr>
          <w:b w:val="0"/>
          <w:sz w:val="24"/>
          <w:szCs w:val="24"/>
        </w:rPr>
        <w:t>(3)</w:t>
      </w:r>
      <w:r w:rsidRPr="00E942A6">
        <w:rPr>
          <w:b w:val="0"/>
          <w:sz w:val="24"/>
          <w:szCs w:val="24"/>
        </w:rPr>
        <w:tab/>
        <w:t>Any other matters that it may deem relevant and appropriate.</w:t>
      </w:r>
    </w:p>
    <w:p w:rsidR="00E942A6" w:rsidRPr="00E942A6" w:rsidRDefault="00E942A6" w:rsidP="00E942A6">
      <w:pPr>
        <w:pStyle w:val="incr0"/>
        <w:rPr>
          <w:b w:val="0"/>
          <w:sz w:val="24"/>
          <w:szCs w:val="24"/>
        </w:rPr>
      </w:pPr>
    </w:p>
    <w:p w:rsidR="00E942A6" w:rsidRPr="00E942A6" w:rsidRDefault="00E942A6" w:rsidP="00E942A6">
      <w:pPr>
        <w:pStyle w:val="incr0"/>
        <w:rPr>
          <w:b w:val="0"/>
          <w:sz w:val="24"/>
          <w:szCs w:val="24"/>
        </w:rPr>
      </w:pPr>
      <w:r w:rsidRPr="00E942A6">
        <w:rPr>
          <w:b w:val="0"/>
          <w:sz w:val="24"/>
          <w:szCs w:val="24"/>
        </w:rPr>
        <w:t>(e)</w:t>
      </w:r>
      <w:r w:rsidRPr="00E942A6">
        <w:rPr>
          <w:b w:val="0"/>
          <w:sz w:val="24"/>
          <w:szCs w:val="24"/>
        </w:rPr>
        <w:tab/>
        <w:t>After presentation and consideration of an application, the finance committee shall take one of the following actions:</w:t>
      </w:r>
    </w:p>
    <w:p w:rsidR="00E942A6" w:rsidRPr="00E942A6" w:rsidRDefault="00E942A6" w:rsidP="00E942A6">
      <w:pPr>
        <w:pStyle w:val="incr1"/>
        <w:ind w:left="720"/>
        <w:rPr>
          <w:b w:val="0"/>
          <w:sz w:val="24"/>
          <w:szCs w:val="24"/>
        </w:rPr>
      </w:pPr>
      <w:r w:rsidRPr="00E942A6">
        <w:rPr>
          <w:b w:val="0"/>
          <w:sz w:val="24"/>
          <w:szCs w:val="24"/>
        </w:rPr>
        <w:t>(1)</w:t>
      </w:r>
      <w:r w:rsidRPr="00E942A6">
        <w:rPr>
          <w:b w:val="0"/>
          <w:sz w:val="24"/>
          <w:szCs w:val="24"/>
        </w:rPr>
        <w:tab/>
        <w:t>Approve as submitted in whole or in part, with or without modification;</w:t>
      </w:r>
    </w:p>
    <w:p w:rsidR="00E942A6" w:rsidRPr="00E942A6" w:rsidRDefault="00E942A6" w:rsidP="00E942A6">
      <w:pPr>
        <w:pStyle w:val="incr1"/>
        <w:ind w:left="720"/>
        <w:rPr>
          <w:b w:val="0"/>
          <w:sz w:val="24"/>
          <w:szCs w:val="24"/>
        </w:rPr>
      </w:pPr>
      <w:r w:rsidRPr="00E942A6">
        <w:rPr>
          <w:b w:val="0"/>
          <w:sz w:val="24"/>
          <w:szCs w:val="24"/>
        </w:rPr>
        <w:t>(2)</w:t>
      </w:r>
      <w:r w:rsidRPr="00E942A6">
        <w:rPr>
          <w:b w:val="0"/>
          <w:sz w:val="24"/>
          <w:szCs w:val="24"/>
        </w:rPr>
        <w:tab/>
        <w:t>Disapprove as submitted; or</w:t>
      </w:r>
    </w:p>
    <w:p w:rsidR="00E942A6" w:rsidRPr="00E942A6" w:rsidRDefault="00E942A6" w:rsidP="00E942A6">
      <w:pPr>
        <w:pStyle w:val="incr1"/>
        <w:ind w:left="720"/>
        <w:rPr>
          <w:b w:val="0"/>
          <w:sz w:val="24"/>
          <w:szCs w:val="24"/>
        </w:rPr>
      </w:pPr>
      <w:r w:rsidRPr="00E942A6">
        <w:rPr>
          <w:b w:val="0"/>
          <w:sz w:val="24"/>
          <w:szCs w:val="24"/>
        </w:rPr>
        <w:t>(3)</w:t>
      </w:r>
      <w:r w:rsidRPr="00E942A6">
        <w:rPr>
          <w:b w:val="0"/>
          <w:sz w:val="24"/>
          <w:szCs w:val="24"/>
        </w:rPr>
        <w:tab/>
        <w:t>Hold in abeyance for further consideration until the next regularly scheduled meeting.</w:t>
      </w:r>
    </w:p>
    <w:p w:rsidR="00E942A6" w:rsidRPr="00E942A6" w:rsidRDefault="00E942A6" w:rsidP="00E942A6">
      <w:pPr>
        <w:pStyle w:val="incr0"/>
        <w:rPr>
          <w:b w:val="0"/>
          <w:sz w:val="24"/>
          <w:szCs w:val="24"/>
        </w:rPr>
      </w:pPr>
    </w:p>
    <w:p w:rsidR="00E942A6" w:rsidRDefault="00E942A6" w:rsidP="00E942A6">
      <w:pPr>
        <w:pStyle w:val="incr0"/>
        <w:ind w:left="360"/>
        <w:rPr>
          <w:b w:val="0"/>
          <w:sz w:val="24"/>
          <w:szCs w:val="24"/>
        </w:rPr>
      </w:pPr>
      <w:r w:rsidRPr="00E942A6">
        <w:rPr>
          <w:b w:val="0"/>
          <w:sz w:val="24"/>
          <w:szCs w:val="24"/>
        </w:rPr>
        <w:t>(f)</w:t>
      </w:r>
      <w:r w:rsidRPr="00E942A6">
        <w:rPr>
          <w:b w:val="0"/>
          <w:sz w:val="24"/>
          <w:szCs w:val="24"/>
        </w:rPr>
        <w:tab/>
        <w:t xml:space="preserve">Upon approval by the finance committee of an application and the procurement/selection process set forth therein, the city manager may issue a solicitation for design-build services. At the conclusion of the approved procurement/selection process, the evaluation committee shall make a recommendation to the finance committee to authorize the award of a design-build contract to the responsible and qualified </w:t>
      </w:r>
      <w:proofErr w:type="gramStart"/>
      <w:r w:rsidRPr="00E942A6">
        <w:rPr>
          <w:b w:val="0"/>
          <w:sz w:val="24"/>
          <w:szCs w:val="24"/>
        </w:rPr>
        <w:t>firm</w:t>
      </w:r>
      <w:proofErr w:type="gramEnd"/>
      <w:r w:rsidRPr="00E942A6">
        <w:rPr>
          <w:b w:val="0"/>
          <w:sz w:val="24"/>
          <w:szCs w:val="24"/>
        </w:rPr>
        <w:t xml:space="preserve"> whose proposal is determined to represent the best value to the city, considering the nature of the project, price, and other factors relevant to the project. </w:t>
      </w:r>
    </w:p>
    <w:p w:rsidR="00E942A6" w:rsidRDefault="00E942A6" w:rsidP="00E942A6">
      <w:pPr>
        <w:pStyle w:val="incr0"/>
        <w:ind w:left="360"/>
        <w:rPr>
          <w:b w:val="0"/>
          <w:sz w:val="24"/>
          <w:szCs w:val="24"/>
        </w:rPr>
      </w:pPr>
    </w:p>
    <w:p w:rsidR="00E942A6" w:rsidRDefault="00E942A6" w:rsidP="00E942A6">
      <w:pPr>
        <w:pStyle w:val="incr0"/>
        <w:ind w:left="360"/>
        <w:rPr>
          <w:b w:val="0"/>
          <w:sz w:val="24"/>
          <w:szCs w:val="24"/>
        </w:rPr>
      </w:pPr>
      <w:r w:rsidRPr="00E942A6">
        <w:rPr>
          <w:b w:val="0"/>
          <w:sz w:val="24"/>
          <w:szCs w:val="24"/>
        </w:rPr>
        <w:t>(g)</w:t>
      </w:r>
      <w:r w:rsidRPr="00E942A6">
        <w:rPr>
          <w:b w:val="0"/>
          <w:sz w:val="24"/>
          <w:szCs w:val="24"/>
        </w:rPr>
        <w:tab/>
        <w:t xml:space="preserve">The award of a design-build contract may be conditioned upon subsequent refinements in scope and price and may allow the city to make modifications in the project scope without invalidating a design-build contract. </w:t>
      </w:r>
    </w:p>
    <w:p w:rsidR="00273C40" w:rsidRDefault="00E942A6" w:rsidP="00E942A6">
      <w:pPr>
        <w:pStyle w:val="incr0"/>
        <w:ind w:left="360"/>
        <w:rPr>
          <w:b w:val="0"/>
          <w:sz w:val="24"/>
          <w:szCs w:val="24"/>
        </w:rPr>
      </w:pPr>
      <w:r w:rsidRPr="00E942A6">
        <w:rPr>
          <w:b w:val="0"/>
          <w:strike/>
          <w:sz w:val="24"/>
          <w:szCs w:val="24"/>
        </w:rPr>
        <w:t>(h)</w:t>
      </w:r>
      <w:r w:rsidRPr="00E942A6">
        <w:rPr>
          <w:b w:val="0"/>
          <w:strike/>
          <w:sz w:val="24"/>
          <w:szCs w:val="24"/>
        </w:rPr>
        <w:tab/>
        <w:t>Pursuant to the provisions of this section, no design-build projects may be commenced after the thirtieth day of June, 2012, unless city council makes the program permanent.</w:t>
      </w:r>
      <w:r w:rsidRPr="00E942A6">
        <w:rPr>
          <w:b w:val="0"/>
          <w:sz w:val="24"/>
          <w:szCs w:val="24"/>
        </w:rPr>
        <w:t>”</w:t>
      </w:r>
    </w:p>
    <w:p w:rsidR="00E942A6" w:rsidRPr="00E942A6" w:rsidRDefault="00E942A6" w:rsidP="00E942A6">
      <w:pPr>
        <w:pStyle w:val="incr0"/>
        <w:ind w:left="360"/>
        <w:rPr>
          <w:b w:val="0"/>
          <w:sz w:val="24"/>
          <w:szCs w:val="24"/>
        </w:rPr>
      </w:pPr>
    </w:p>
    <w:p w:rsidR="004C72E3" w:rsidRPr="006B345A" w:rsidRDefault="004C72E3" w:rsidP="004C72E3">
      <w:pPr>
        <w:pStyle w:val="NoSpacing"/>
        <w:rPr>
          <w:rFonts w:ascii="Arial" w:hAnsi="Arial" w:cs="Arial"/>
        </w:rPr>
      </w:pPr>
      <w:proofErr w:type="gramStart"/>
      <w:r w:rsidRPr="006B345A">
        <w:rPr>
          <w:rFonts w:ascii="Arial" w:hAnsi="Arial" w:cs="Arial"/>
        </w:rPr>
        <w:t>The question being on the</w:t>
      </w:r>
      <w:r>
        <w:rPr>
          <w:rFonts w:ascii="Arial" w:hAnsi="Arial" w:cs="Arial"/>
        </w:rPr>
        <w:t xml:space="preserve"> passage of the Bill.</w:t>
      </w:r>
      <w:proofErr w:type="gramEnd"/>
      <w:r>
        <w:rPr>
          <w:rFonts w:ascii="Arial" w:hAnsi="Arial" w:cs="Arial"/>
        </w:rPr>
        <w:t xml:space="preserve"> </w:t>
      </w:r>
      <w:r w:rsidRPr="006B345A">
        <w:rPr>
          <w:rFonts w:ascii="Arial" w:hAnsi="Arial" w:cs="Arial"/>
        </w:rPr>
        <w:t xml:space="preserve"> A roll call was taken and there were; yeas – 2</w:t>
      </w:r>
      <w:r>
        <w:rPr>
          <w:rFonts w:ascii="Arial" w:hAnsi="Arial" w:cs="Arial"/>
        </w:rPr>
        <w:t>5, absent-3</w:t>
      </w:r>
      <w:r w:rsidRPr="006B345A">
        <w:rPr>
          <w:rFonts w:ascii="Arial" w:hAnsi="Arial" w:cs="Arial"/>
        </w:rPr>
        <w:t>, as follows:</w:t>
      </w:r>
    </w:p>
    <w:p w:rsidR="004C72E3" w:rsidRPr="006B345A" w:rsidRDefault="004C72E3" w:rsidP="004C72E3">
      <w:pPr>
        <w:pStyle w:val="NoSpacing"/>
        <w:rPr>
          <w:rFonts w:ascii="Arial" w:hAnsi="Arial" w:cs="Arial"/>
        </w:rPr>
      </w:pPr>
      <w:r>
        <w:rPr>
          <w:rFonts w:ascii="Arial" w:hAnsi="Arial" w:cs="Arial"/>
        </w:rPr>
        <w:t>YEAS: Burka,</w:t>
      </w:r>
      <w:r w:rsidR="00E942A6" w:rsidRPr="00E942A6">
        <w:rPr>
          <w:rFonts w:ascii="Arial" w:hAnsi="Arial" w:cs="Arial"/>
        </w:rPr>
        <w:t xml:space="preserve"> </w:t>
      </w:r>
      <w:r w:rsidR="00E942A6" w:rsidRPr="003F6A83">
        <w:rPr>
          <w:rFonts w:ascii="Arial" w:hAnsi="Arial" w:cs="Arial"/>
        </w:rPr>
        <w:t>Clowser</w:t>
      </w:r>
      <w:r w:rsidR="00E942A6">
        <w:rPr>
          <w:rFonts w:ascii="Arial" w:hAnsi="Arial" w:cs="Arial"/>
        </w:rPr>
        <w:t xml:space="preserve">, </w:t>
      </w:r>
      <w:r w:rsidRPr="006B345A">
        <w:rPr>
          <w:rFonts w:ascii="Arial" w:hAnsi="Arial" w:cs="Arial"/>
        </w:rPr>
        <w:t xml:space="preserve"> Davis, Dodrill, Ealy, Haas, Harrison, Hoover, Kirk, Miller, Nichols, Persinger, Reishman, Richardson, </w:t>
      </w:r>
      <w:r w:rsidR="00E942A6">
        <w:rPr>
          <w:rFonts w:ascii="Arial" w:hAnsi="Arial" w:cs="Arial"/>
        </w:rPr>
        <w:t>Russell,</w:t>
      </w:r>
      <w:r w:rsidR="00E942A6">
        <w:rPr>
          <w:rFonts w:ascii="Arial" w:hAnsi="Arial" w:cs="Arial"/>
        </w:rPr>
        <w:t xml:space="preserve"> </w:t>
      </w:r>
      <w:r w:rsidRPr="006B345A">
        <w:rPr>
          <w:rFonts w:ascii="Arial" w:hAnsi="Arial" w:cs="Arial"/>
        </w:rPr>
        <w:t>Salisbury, Sheets, Sm</w:t>
      </w:r>
      <w:r>
        <w:rPr>
          <w:rFonts w:ascii="Arial" w:hAnsi="Arial" w:cs="Arial"/>
        </w:rPr>
        <w:t>i</w:t>
      </w:r>
      <w:r w:rsidRPr="006B345A">
        <w:rPr>
          <w:rFonts w:ascii="Arial" w:hAnsi="Arial" w:cs="Arial"/>
        </w:rPr>
        <w:t xml:space="preserve">th, </w:t>
      </w:r>
      <w:r w:rsidR="00E942A6" w:rsidRPr="003F6A83">
        <w:rPr>
          <w:rFonts w:ascii="Arial" w:hAnsi="Arial" w:cs="Arial"/>
        </w:rPr>
        <w:t>Snodgrass</w:t>
      </w:r>
      <w:r w:rsidR="00E942A6">
        <w:rPr>
          <w:rFonts w:ascii="Arial" w:hAnsi="Arial" w:cs="Arial"/>
        </w:rPr>
        <w:t xml:space="preserve">, </w:t>
      </w:r>
      <w:r w:rsidRPr="006B345A">
        <w:rPr>
          <w:rFonts w:ascii="Arial" w:hAnsi="Arial" w:cs="Arial"/>
        </w:rPr>
        <w:t>Stajduhar, Talkington, Ware, White, Mayor Jones.</w:t>
      </w:r>
    </w:p>
    <w:p w:rsidR="004C72E3" w:rsidRPr="006B345A" w:rsidRDefault="004C72E3" w:rsidP="004C72E3">
      <w:pPr>
        <w:pStyle w:val="NoSpacing"/>
        <w:rPr>
          <w:rFonts w:ascii="Arial" w:hAnsi="Arial" w:cs="Arial"/>
        </w:rPr>
      </w:pPr>
      <w:r w:rsidRPr="006B345A">
        <w:rPr>
          <w:rFonts w:ascii="Arial" w:hAnsi="Arial" w:cs="Arial"/>
        </w:rPr>
        <w:t>ABSENT:</w:t>
      </w:r>
      <w:r w:rsidR="00E942A6">
        <w:rPr>
          <w:rFonts w:ascii="Arial" w:hAnsi="Arial" w:cs="Arial"/>
        </w:rPr>
        <w:t xml:space="preserve"> Burton, Lane, Minardi</w:t>
      </w:r>
    </w:p>
    <w:p w:rsidR="00E942A6" w:rsidRDefault="004C72E3" w:rsidP="00E942A6">
      <w:pPr>
        <w:pStyle w:val="NoSpacing"/>
        <w:rPr>
          <w:rFonts w:ascii="Arial" w:hAnsi="Arial" w:cs="Arial"/>
        </w:rPr>
      </w:pPr>
      <w:r w:rsidRPr="006B345A">
        <w:rPr>
          <w:rFonts w:ascii="Arial" w:hAnsi="Arial" w:cs="Arial"/>
        </w:rPr>
        <w:t xml:space="preserve">With a majority of members elected recorded thereon as voting in the affirmative the Mayor </w:t>
      </w:r>
      <w:proofErr w:type="gramStart"/>
      <w:r w:rsidRPr="006B345A">
        <w:rPr>
          <w:rFonts w:ascii="Arial" w:hAnsi="Arial" w:cs="Arial"/>
        </w:rPr>
        <w:t xml:space="preserve">declared </w:t>
      </w:r>
      <w:r w:rsidR="00E942A6">
        <w:rPr>
          <w:rFonts w:ascii="Arial" w:hAnsi="Arial" w:cs="Arial"/>
        </w:rPr>
        <w:t xml:space="preserve"> Bill</w:t>
      </w:r>
      <w:proofErr w:type="gramEnd"/>
      <w:r w:rsidR="00E942A6">
        <w:rPr>
          <w:rFonts w:ascii="Arial" w:hAnsi="Arial" w:cs="Arial"/>
        </w:rPr>
        <w:t xml:space="preserve"> No. 7581, as amended, </w:t>
      </w:r>
      <w:r>
        <w:rPr>
          <w:rFonts w:ascii="Arial" w:hAnsi="Arial" w:cs="Arial"/>
        </w:rPr>
        <w:t xml:space="preserve">passed.  </w:t>
      </w:r>
    </w:p>
    <w:p w:rsidR="00E942A6" w:rsidRDefault="00E942A6" w:rsidP="00E942A6">
      <w:pPr>
        <w:pStyle w:val="NoSpacing"/>
        <w:rPr>
          <w:rFonts w:ascii="Arial" w:hAnsi="Arial" w:cs="Arial"/>
        </w:rPr>
      </w:pPr>
    </w:p>
    <w:p w:rsidR="00C861CF" w:rsidRPr="00700C57" w:rsidRDefault="00E942A6" w:rsidP="00E942A6">
      <w:pPr>
        <w:pStyle w:val="NoSpacing"/>
        <w:rPr>
          <w:rFonts w:ascii="Arial" w:hAnsi="Arial" w:cs="Arial"/>
          <w:szCs w:val="24"/>
        </w:rPr>
      </w:pPr>
      <w:proofErr w:type="gramStart"/>
      <w:r w:rsidRPr="00700C57">
        <w:rPr>
          <w:rFonts w:ascii="Arial" w:hAnsi="Arial" w:cs="Arial"/>
          <w:szCs w:val="24"/>
        </w:rPr>
        <w:t>2.Your</w:t>
      </w:r>
      <w:proofErr w:type="gramEnd"/>
      <w:r w:rsidRPr="00700C57">
        <w:rPr>
          <w:rFonts w:ascii="Arial" w:hAnsi="Arial" w:cs="Arial"/>
          <w:szCs w:val="24"/>
        </w:rPr>
        <w:t xml:space="preserve"> Committee on Ordinance and Rules has had under consideration Bill No. 7582, </w:t>
      </w:r>
      <w:r w:rsidR="00B76122">
        <w:rPr>
          <w:rFonts w:ascii="Arial" w:hAnsi="Arial" w:cs="Arial"/>
          <w:szCs w:val="24"/>
        </w:rPr>
        <w:t>Committee</w:t>
      </w:r>
      <w:r w:rsidRPr="00700C57">
        <w:rPr>
          <w:rFonts w:ascii="Arial" w:hAnsi="Arial" w:cs="Arial"/>
          <w:szCs w:val="24"/>
        </w:rPr>
        <w:t xml:space="preserve"> Substitute, and reports the same to Council with the recommendation that the Bill do pass as a committee substitute. </w:t>
      </w:r>
    </w:p>
    <w:p w:rsidR="00E942A6" w:rsidRPr="00700C57" w:rsidRDefault="00E942A6" w:rsidP="00E942A6">
      <w:pPr>
        <w:pStyle w:val="NoSpacing"/>
        <w:rPr>
          <w:rFonts w:ascii="Arial" w:hAnsi="Arial" w:cs="Arial"/>
          <w:szCs w:val="24"/>
        </w:rPr>
      </w:pPr>
    </w:p>
    <w:p w:rsidR="00700C57" w:rsidRPr="00B76122" w:rsidRDefault="00700C57" w:rsidP="00700C57">
      <w:pPr>
        <w:jc w:val="both"/>
        <w:rPr>
          <w:rFonts w:ascii="Arial" w:hAnsi="Arial" w:cs="Arial"/>
          <w:strike/>
          <w:sz w:val="24"/>
          <w:szCs w:val="24"/>
        </w:rPr>
      </w:pPr>
      <w:r w:rsidRPr="00B76122">
        <w:rPr>
          <w:rFonts w:ascii="Arial" w:hAnsi="Arial" w:cs="Arial"/>
          <w:sz w:val="24"/>
          <w:szCs w:val="24"/>
          <w:u w:val="single"/>
        </w:rPr>
        <w:t xml:space="preserve">Bill No. 7582  </w:t>
      </w:r>
      <w:r w:rsidRPr="00B76122">
        <w:rPr>
          <w:rFonts w:ascii="Arial" w:hAnsi="Arial" w:cs="Arial"/>
          <w:sz w:val="24"/>
          <w:szCs w:val="24"/>
        </w:rPr>
        <w:t xml:space="preserve"> – A Bill to amend Chapter 3, Section 26 of the Code of the City of Charleston regarding the enforcement of external sanitation and common nuisance violations.</w:t>
      </w:r>
    </w:p>
    <w:p w:rsidR="00700C57" w:rsidRPr="00B76122" w:rsidRDefault="00700C57" w:rsidP="00700C57">
      <w:pPr>
        <w:ind w:firstLine="720"/>
        <w:jc w:val="both"/>
        <w:rPr>
          <w:rFonts w:ascii="Arial" w:hAnsi="Arial" w:cs="Arial"/>
          <w:sz w:val="24"/>
          <w:szCs w:val="24"/>
        </w:rPr>
      </w:pPr>
      <w:r w:rsidRPr="00B76122">
        <w:rPr>
          <w:rFonts w:ascii="Arial" w:hAnsi="Arial" w:cs="Arial"/>
          <w:sz w:val="24"/>
          <w:szCs w:val="24"/>
        </w:rPr>
        <w:t xml:space="preserve"> </w:t>
      </w:r>
    </w:p>
    <w:p w:rsidR="00700C57" w:rsidRPr="00B76122" w:rsidRDefault="00700C57" w:rsidP="00700C57">
      <w:pPr>
        <w:ind w:firstLine="720"/>
        <w:jc w:val="both"/>
        <w:rPr>
          <w:rFonts w:ascii="Arial" w:hAnsi="Arial" w:cs="Arial"/>
          <w:bCs/>
          <w:sz w:val="24"/>
          <w:szCs w:val="24"/>
        </w:rPr>
      </w:pPr>
      <w:r w:rsidRPr="00B76122">
        <w:rPr>
          <w:rFonts w:ascii="Arial" w:hAnsi="Arial" w:cs="Arial"/>
          <w:bCs/>
          <w:sz w:val="24"/>
          <w:szCs w:val="24"/>
          <w:u w:val="single"/>
        </w:rPr>
        <w:t xml:space="preserve">Now, therefore, be it </w:t>
      </w:r>
      <w:proofErr w:type="gramStart"/>
      <w:r w:rsidRPr="00B76122">
        <w:rPr>
          <w:rFonts w:ascii="Arial" w:hAnsi="Arial" w:cs="Arial"/>
          <w:bCs/>
          <w:sz w:val="24"/>
          <w:szCs w:val="24"/>
          <w:u w:val="single"/>
        </w:rPr>
        <w:t>Ordained</w:t>
      </w:r>
      <w:proofErr w:type="gramEnd"/>
      <w:r w:rsidRPr="00B76122">
        <w:rPr>
          <w:rFonts w:ascii="Arial" w:hAnsi="Arial" w:cs="Arial"/>
          <w:bCs/>
          <w:sz w:val="24"/>
          <w:szCs w:val="24"/>
          <w:u w:val="single"/>
        </w:rPr>
        <w:t xml:space="preserve"> by the Council of the City of Charleston, West Virginia</w:t>
      </w:r>
      <w:r w:rsidRPr="00B76122">
        <w:rPr>
          <w:rFonts w:ascii="Arial" w:hAnsi="Arial" w:cs="Arial"/>
          <w:bCs/>
          <w:sz w:val="24"/>
          <w:szCs w:val="24"/>
        </w:rPr>
        <w:t>:</w:t>
      </w:r>
    </w:p>
    <w:p w:rsidR="00700C57" w:rsidRPr="00B76122" w:rsidRDefault="00700C57" w:rsidP="00700C57">
      <w:pPr>
        <w:ind w:firstLine="720"/>
        <w:jc w:val="both"/>
        <w:rPr>
          <w:rFonts w:ascii="Arial" w:hAnsi="Arial" w:cs="Arial"/>
          <w:bCs/>
          <w:sz w:val="24"/>
          <w:szCs w:val="24"/>
        </w:rPr>
      </w:pPr>
    </w:p>
    <w:p w:rsidR="00700C57" w:rsidRPr="00B76122" w:rsidRDefault="00700C57" w:rsidP="00700C57">
      <w:pPr>
        <w:jc w:val="both"/>
        <w:rPr>
          <w:rFonts w:ascii="Arial" w:hAnsi="Arial" w:cs="Arial"/>
          <w:bCs/>
          <w:sz w:val="24"/>
          <w:szCs w:val="24"/>
        </w:rPr>
      </w:pPr>
      <w:r w:rsidRPr="00B76122">
        <w:rPr>
          <w:rFonts w:ascii="Arial" w:hAnsi="Arial" w:cs="Arial"/>
          <w:bCs/>
          <w:sz w:val="24"/>
          <w:szCs w:val="24"/>
        </w:rPr>
        <w:t>That Chapter 3, Section 26 of the Code of the City of Charleston is hereby amended to read as follows:</w:t>
      </w:r>
    </w:p>
    <w:p w:rsidR="00700C57" w:rsidRPr="00B76122" w:rsidRDefault="00700C57" w:rsidP="00700C57">
      <w:pPr>
        <w:pStyle w:val="sec"/>
        <w:rPr>
          <w:b w:val="0"/>
          <w:color w:val="000000" w:themeColor="text1"/>
          <w:sz w:val="24"/>
          <w:szCs w:val="24"/>
        </w:rPr>
      </w:pPr>
      <w:bookmarkStart w:id="0" w:name="BK_FDF6F08F8D0EE8DDD9E9907892F9BEBB"/>
      <w:bookmarkEnd w:id="0"/>
      <w:r w:rsidRPr="00B76122">
        <w:rPr>
          <w:b w:val="0"/>
          <w:color w:val="000000" w:themeColor="text1"/>
          <w:sz w:val="24"/>
          <w:szCs w:val="24"/>
        </w:rPr>
        <w:t>Sec. 3-26. - Enforcement of external sanitation and common nuisance violations.</w:t>
      </w:r>
    </w:p>
    <w:p w:rsidR="00700C57" w:rsidRPr="00700C57" w:rsidRDefault="00700C57" w:rsidP="00700C57">
      <w:pPr>
        <w:pStyle w:val="list0"/>
        <w:rPr>
          <w:color w:val="000000" w:themeColor="text1"/>
          <w:sz w:val="24"/>
          <w:szCs w:val="24"/>
        </w:rPr>
      </w:pPr>
      <w:r w:rsidRPr="00700C57">
        <w:rPr>
          <w:color w:val="000000" w:themeColor="text1"/>
          <w:sz w:val="24"/>
          <w:szCs w:val="24"/>
        </w:rPr>
        <w:t>(a)</w:t>
      </w:r>
      <w:r w:rsidRPr="00700C57">
        <w:rPr>
          <w:color w:val="000000" w:themeColor="text1"/>
          <w:sz w:val="24"/>
          <w:szCs w:val="24"/>
        </w:rPr>
        <w:tab/>
      </w:r>
      <w:r w:rsidRPr="00700C57">
        <w:rPr>
          <w:i/>
          <w:iCs/>
          <w:color w:val="000000" w:themeColor="text1"/>
          <w:sz w:val="24"/>
          <w:szCs w:val="24"/>
        </w:rPr>
        <w:t>Purpose and applicability.</w:t>
      </w:r>
      <w:r w:rsidRPr="00700C57">
        <w:rPr>
          <w:color w:val="000000" w:themeColor="text1"/>
          <w:sz w:val="24"/>
          <w:szCs w:val="24"/>
        </w:rPr>
        <w:t xml:space="preserve"> </w:t>
      </w:r>
    </w:p>
    <w:p w:rsidR="00700C57" w:rsidRPr="00700C57" w:rsidRDefault="00700C57" w:rsidP="00700C57">
      <w:pPr>
        <w:pStyle w:val="list1"/>
        <w:rPr>
          <w:color w:val="000000" w:themeColor="text1"/>
          <w:sz w:val="24"/>
          <w:szCs w:val="24"/>
        </w:rPr>
      </w:pPr>
      <w:r w:rsidRPr="00700C57">
        <w:rPr>
          <w:color w:val="000000" w:themeColor="text1"/>
          <w:sz w:val="24"/>
          <w:szCs w:val="24"/>
        </w:rPr>
        <w:t>(1)</w:t>
      </w:r>
      <w:r w:rsidRPr="00700C57">
        <w:rPr>
          <w:color w:val="000000" w:themeColor="text1"/>
          <w:sz w:val="24"/>
          <w:szCs w:val="24"/>
        </w:rPr>
        <w:tab/>
        <w:t xml:space="preserve">The purpose of this section is to provide additional and alternative methods and processes to enforce the municipal code provisions regarding exterior sanitation and common nuisances related to property located within the city in a fair, speedy and inexpensive manner, and to improve compliance with such provisions. </w:t>
      </w:r>
    </w:p>
    <w:p w:rsidR="00700C57" w:rsidRPr="00700C57" w:rsidRDefault="00700C57" w:rsidP="00700C57">
      <w:pPr>
        <w:pStyle w:val="list1"/>
        <w:rPr>
          <w:color w:val="000000" w:themeColor="text1"/>
          <w:sz w:val="24"/>
          <w:szCs w:val="24"/>
        </w:rPr>
      </w:pPr>
      <w:r w:rsidRPr="00700C57">
        <w:rPr>
          <w:color w:val="000000" w:themeColor="text1"/>
          <w:sz w:val="24"/>
          <w:szCs w:val="24"/>
        </w:rPr>
        <w:t>(2)</w:t>
      </w:r>
      <w:r w:rsidRPr="00700C57">
        <w:rPr>
          <w:color w:val="000000" w:themeColor="text1"/>
          <w:sz w:val="24"/>
          <w:szCs w:val="24"/>
        </w:rPr>
        <w:tab/>
        <w:t xml:space="preserve">This section shall be in addition to those methods and processes otherwise contained in the Municipal Code of the City of Charleston and shall be applied at the discretion of the enforcement </w:t>
      </w:r>
      <w:r w:rsidRPr="00700C57">
        <w:rPr>
          <w:strike/>
          <w:color w:val="000000" w:themeColor="text1"/>
          <w:sz w:val="24"/>
          <w:szCs w:val="24"/>
        </w:rPr>
        <w:t>officer</w:t>
      </w:r>
      <w:r w:rsidRPr="00700C57">
        <w:rPr>
          <w:color w:val="000000" w:themeColor="text1"/>
          <w:sz w:val="24"/>
          <w:szCs w:val="24"/>
        </w:rPr>
        <w:t xml:space="preserve"> </w:t>
      </w:r>
      <w:r w:rsidRPr="00700C57">
        <w:rPr>
          <w:color w:val="000000" w:themeColor="text1"/>
          <w:sz w:val="24"/>
          <w:szCs w:val="24"/>
          <w:u w:val="single"/>
        </w:rPr>
        <w:t>official</w:t>
      </w:r>
      <w:r w:rsidRPr="00700C57">
        <w:rPr>
          <w:color w:val="000000" w:themeColor="text1"/>
          <w:sz w:val="24"/>
          <w:szCs w:val="24"/>
        </w:rPr>
        <w:t xml:space="preserve"> enforcing the provisions of this section. </w:t>
      </w:r>
    </w:p>
    <w:p w:rsidR="00700C57" w:rsidRPr="00700C57" w:rsidRDefault="00700C57" w:rsidP="00700C57">
      <w:pPr>
        <w:pStyle w:val="list1"/>
        <w:rPr>
          <w:color w:val="000000" w:themeColor="text1"/>
          <w:sz w:val="24"/>
          <w:szCs w:val="24"/>
        </w:rPr>
      </w:pPr>
      <w:r w:rsidRPr="00700C57">
        <w:rPr>
          <w:color w:val="000000" w:themeColor="text1"/>
          <w:sz w:val="24"/>
          <w:szCs w:val="24"/>
        </w:rPr>
        <w:t>(3)</w:t>
      </w:r>
      <w:r w:rsidRPr="00700C57">
        <w:rPr>
          <w:color w:val="000000" w:themeColor="text1"/>
          <w:sz w:val="24"/>
          <w:szCs w:val="24"/>
        </w:rPr>
        <w:tab/>
        <w:t xml:space="preserve">This section shall apply to the following exterior sanitation and common nuisance violations contained in the Building Code and Zoning Ordinance, incorporated by reference into Chapters 14 and 91, respectively, of the Municipal Code of the City of Charleston: </w:t>
      </w:r>
    </w:p>
    <w:p w:rsidR="00700C57" w:rsidRPr="00700C57" w:rsidRDefault="00700C57" w:rsidP="00700C57">
      <w:pPr>
        <w:pStyle w:val="list2"/>
        <w:rPr>
          <w:color w:val="000000" w:themeColor="text1"/>
          <w:sz w:val="24"/>
          <w:szCs w:val="24"/>
        </w:rPr>
      </w:pPr>
      <w:r w:rsidRPr="00700C57">
        <w:rPr>
          <w:color w:val="000000" w:themeColor="text1"/>
          <w:sz w:val="24"/>
          <w:szCs w:val="24"/>
        </w:rPr>
        <w:t>a.</w:t>
      </w:r>
      <w:r w:rsidRPr="00700C57">
        <w:rPr>
          <w:color w:val="000000" w:themeColor="text1"/>
          <w:sz w:val="24"/>
          <w:szCs w:val="24"/>
        </w:rPr>
        <w:tab/>
        <w:t xml:space="preserve">Sanitation (IPMC 302.1 </w:t>
      </w:r>
      <w:r w:rsidRPr="00700C57">
        <w:rPr>
          <w:color w:val="000000" w:themeColor="text1"/>
          <w:sz w:val="24"/>
          <w:szCs w:val="24"/>
          <w:u w:val="single"/>
        </w:rPr>
        <w:t>or any corresponding section to the extent amended</w:t>
      </w:r>
      <w:r w:rsidRPr="00700C57">
        <w:rPr>
          <w:color w:val="000000" w:themeColor="text1"/>
          <w:sz w:val="24"/>
          <w:szCs w:val="24"/>
        </w:rPr>
        <w:t>);</w:t>
      </w:r>
    </w:p>
    <w:p w:rsidR="00700C57" w:rsidRPr="00700C57" w:rsidRDefault="00700C57" w:rsidP="00700C57">
      <w:pPr>
        <w:pStyle w:val="list2"/>
        <w:rPr>
          <w:color w:val="000000" w:themeColor="text1"/>
          <w:sz w:val="24"/>
          <w:szCs w:val="24"/>
        </w:rPr>
      </w:pPr>
      <w:r w:rsidRPr="00700C57">
        <w:rPr>
          <w:color w:val="000000" w:themeColor="text1"/>
          <w:sz w:val="24"/>
          <w:szCs w:val="24"/>
        </w:rPr>
        <w:t>b.</w:t>
      </w:r>
      <w:r w:rsidRPr="00700C57">
        <w:rPr>
          <w:color w:val="000000" w:themeColor="text1"/>
          <w:sz w:val="24"/>
          <w:szCs w:val="24"/>
        </w:rPr>
        <w:tab/>
        <w:t xml:space="preserve">Drainage (IPMC 302.2 </w:t>
      </w:r>
      <w:r w:rsidRPr="00700C57">
        <w:rPr>
          <w:color w:val="000000" w:themeColor="text1"/>
          <w:sz w:val="24"/>
          <w:szCs w:val="24"/>
          <w:u w:val="single"/>
        </w:rPr>
        <w:t>or any corresponding section to the extent amended</w:t>
      </w:r>
      <w:r w:rsidRPr="00700C57">
        <w:rPr>
          <w:color w:val="000000" w:themeColor="text1"/>
          <w:sz w:val="24"/>
          <w:szCs w:val="24"/>
        </w:rPr>
        <w:t>);</w:t>
      </w:r>
    </w:p>
    <w:p w:rsidR="00700C57" w:rsidRPr="00700C57" w:rsidRDefault="00700C57" w:rsidP="00700C57">
      <w:pPr>
        <w:pStyle w:val="list2"/>
        <w:rPr>
          <w:color w:val="000000" w:themeColor="text1"/>
          <w:sz w:val="24"/>
          <w:szCs w:val="24"/>
        </w:rPr>
      </w:pPr>
      <w:r w:rsidRPr="00700C57">
        <w:rPr>
          <w:color w:val="000000" w:themeColor="text1"/>
          <w:sz w:val="24"/>
          <w:szCs w:val="24"/>
        </w:rPr>
        <w:t>c.</w:t>
      </w:r>
      <w:r w:rsidRPr="00700C57">
        <w:rPr>
          <w:color w:val="000000" w:themeColor="text1"/>
          <w:sz w:val="24"/>
          <w:szCs w:val="24"/>
        </w:rPr>
        <w:tab/>
        <w:t xml:space="preserve">Sidewalks in disrepair (IPMC 302.3 </w:t>
      </w:r>
      <w:r w:rsidRPr="00700C57">
        <w:rPr>
          <w:color w:val="000000" w:themeColor="text1"/>
          <w:sz w:val="24"/>
          <w:szCs w:val="24"/>
          <w:u w:val="single"/>
        </w:rPr>
        <w:t>or any corresponding section to the extent amended</w:t>
      </w:r>
      <w:r w:rsidRPr="00700C57">
        <w:rPr>
          <w:color w:val="000000" w:themeColor="text1"/>
          <w:sz w:val="24"/>
          <w:szCs w:val="24"/>
        </w:rPr>
        <w:t>);</w:t>
      </w:r>
    </w:p>
    <w:p w:rsidR="00700C57" w:rsidRPr="00700C57" w:rsidRDefault="00700C57" w:rsidP="00700C57">
      <w:pPr>
        <w:pStyle w:val="list2"/>
        <w:rPr>
          <w:color w:val="000000" w:themeColor="text1"/>
          <w:sz w:val="24"/>
          <w:szCs w:val="24"/>
        </w:rPr>
      </w:pPr>
      <w:r w:rsidRPr="00700C57">
        <w:rPr>
          <w:color w:val="000000" w:themeColor="text1"/>
          <w:sz w:val="24"/>
          <w:szCs w:val="24"/>
        </w:rPr>
        <w:t>d.</w:t>
      </w:r>
      <w:r w:rsidRPr="00700C57">
        <w:rPr>
          <w:color w:val="000000" w:themeColor="text1"/>
          <w:sz w:val="24"/>
          <w:szCs w:val="24"/>
        </w:rPr>
        <w:tab/>
        <w:t xml:space="preserve">High weeds/grass (IPMC 302.4 </w:t>
      </w:r>
      <w:r w:rsidRPr="00700C57">
        <w:rPr>
          <w:color w:val="000000" w:themeColor="text1"/>
          <w:sz w:val="24"/>
          <w:szCs w:val="24"/>
          <w:u w:val="single"/>
        </w:rPr>
        <w:t>or any corresponding section to the extent amended</w:t>
      </w:r>
      <w:r w:rsidRPr="00700C57">
        <w:rPr>
          <w:color w:val="000000" w:themeColor="text1"/>
          <w:sz w:val="24"/>
          <w:szCs w:val="24"/>
        </w:rPr>
        <w:t>) and (City Code</w:t>
      </w:r>
      <w:hyperlink r:id="rId10" w:anchor="PTIICOOR_CH50EN_ARTIVMAPR_S50-124REPRACREVEJOREPROWPECHACCI" w:history="1">
        <w:r w:rsidRPr="00700C57">
          <w:rPr>
            <w:rStyle w:val="Hyperlink"/>
            <w:rFonts w:cs="Arial"/>
            <w:color w:val="000000" w:themeColor="text1"/>
            <w:sz w:val="24"/>
            <w:szCs w:val="24"/>
          </w:rPr>
          <w:t xml:space="preserve"> section 50-124</w:t>
        </w:r>
      </w:hyperlink>
      <w:r w:rsidRPr="00700C57">
        <w:rPr>
          <w:color w:val="000000" w:themeColor="text1"/>
          <w:sz w:val="24"/>
          <w:szCs w:val="24"/>
        </w:rPr>
        <w:t xml:space="preserve">); </w:t>
      </w:r>
    </w:p>
    <w:p w:rsidR="00700C57" w:rsidRPr="00700C57" w:rsidRDefault="00700C57" w:rsidP="00700C57">
      <w:pPr>
        <w:pStyle w:val="list2"/>
        <w:rPr>
          <w:color w:val="000000" w:themeColor="text1"/>
          <w:sz w:val="24"/>
          <w:szCs w:val="24"/>
        </w:rPr>
      </w:pPr>
      <w:r w:rsidRPr="00700C57">
        <w:rPr>
          <w:color w:val="000000" w:themeColor="text1"/>
          <w:sz w:val="24"/>
          <w:szCs w:val="24"/>
        </w:rPr>
        <w:t>e.</w:t>
      </w:r>
      <w:r w:rsidRPr="00700C57">
        <w:rPr>
          <w:color w:val="000000" w:themeColor="text1"/>
          <w:sz w:val="24"/>
          <w:szCs w:val="24"/>
        </w:rPr>
        <w:tab/>
        <w:t xml:space="preserve">Graffiti (IPMC 302.9 </w:t>
      </w:r>
      <w:r w:rsidRPr="00700C57">
        <w:rPr>
          <w:color w:val="000000" w:themeColor="text1"/>
          <w:sz w:val="24"/>
          <w:szCs w:val="24"/>
          <w:u w:val="single"/>
        </w:rPr>
        <w:t>or any corresponding section to the extent amended</w:t>
      </w:r>
      <w:r w:rsidRPr="00700C57">
        <w:rPr>
          <w:color w:val="000000" w:themeColor="text1"/>
          <w:sz w:val="24"/>
          <w:szCs w:val="24"/>
        </w:rPr>
        <w:t>);</w:t>
      </w:r>
    </w:p>
    <w:p w:rsidR="00700C57" w:rsidRPr="00700C57" w:rsidRDefault="00700C57" w:rsidP="00700C57">
      <w:pPr>
        <w:pStyle w:val="list2"/>
        <w:rPr>
          <w:color w:val="000000" w:themeColor="text1"/>
          <w:sz w:val="24"/>
          <w:szCs w:val="24"/>
        </w:rPr>
      </w:pPr>
      <w:r w:rsidRPr="00700C57">
        <w:rPr>
          <w:color w:val="000000" w:themeColor="text1"/>
          <w:sz w:val="24"/>
          <w:szCs w:val="24"/>
        </w:rPr>
        <w:t>f.</w:t>
      </w:r>
      <w:r w:rsidRPr="00700C57">
        <w:rPr>
          <w:color w:val="000000" w:themeColor="text1"/>
          <w:sz w:val="24"/>
          <w:szCs w:val="24"/>
        </w:rPr>
        <w:tab/>
        <w:t xml:space="preserve">Exterior garbage accumulation (IPMC 307.1 </w:t>
      </w:r>
      <w:r w:rsidRPr="00700C57">
        <w:rPr>
          <w:color w:val="000000" w:themeColor="text1"/>
          <w:sz w:val="24"/>
          <w:szCs w:val="24"/>
          <w:u w:val="single"/>
        </w:rPr>
        <w:t>or any corresponding section to the extent amended</w:t>
      </w:r>
      <w:r w:rsidRPr="00700C57">
        <w:rPr>
          <w:color w:val="000000" w:themeColor="text1"/>
          <w:sz w:val="24"/>
          <w:szCs w:val="24"/>
        </w:rPr>
        <w:t>) and (City Code</w:t>
      </w:r>
      <w:hyperlink r:id="rId11" w:anchor="PTIICOOR_CH50EN_ARTIVMAPR_S50-124REPRACREVEJOREPROWPECHACCI" w:history="1">
        <w:r w:rsidRPr="00700C57">
          <w:rPr>
            <w:rStyle w:val="Hyperlink"/>
            <w:rFonts w:cs="Arial"/>
            <w:color w:val="000000" w:themeColor="text1"/>
            <w:sz w:val="24"/>
            <w:szCs w:val="24"/>
          </w:rPr>
          <w:t xml:space="preserve"> section 50-124</w:t>
        </w:r>
      </w:hyperlink>
      <w:r w:rsidRPr="00700C57">
        <w:rPr>
          <w:color w:val="000000" w:themeColor="text1"/>
          <w:sz w:val="24"/>
          <w:szCs w:val="24"/>
        </w:rPr>
        <w:t xml:space="preserve">); </w:t>
      </w:r>
    </w:p>
    <w:p w:rsidR="00700C57" w:rsidRPr="00700C57" w:rsidRDefault="00700C57" w:rsidP="00700C57">
      <w:pPr>
        <w:pStyle w:val="list2"/>
        <w:rPr>
          <w:color w:val="000000" w:themeColor="text1"/>
          <w:sz w:val="24"/>
          <w:szCs w:val="24"/>
        </w:rPr>
      </w:pPr>
      <w:r w:rsidRPr="00700C57">
        <w:rPr>
          <w:color w:val="000000" w:themeColor="text1"/>
          <w:sz w:val="24"/>
          <w:szCs w:val="24"/>
        </w:rPr>
        <w:t>g.</w:t>
      </w:r>
      <w:r w:rsidRPr="00700C57">
        <w:rPr>
          <w:color w:val="000000" w:themeColor="text1"/>
          <w:sz w:val="24"/>
          <w:szCs w:val="24"/>
        </w:rPr>
        <w:tab/>
        <w:t xml:space="preserve">Open storage in residential districts (3-060-C-5, 3-070-C-1 and 3-070-C-2, </w:t>
      </w:r>
      <w:r w:rsidRPr="00700C57">
        <w:rPr>
          <w:color w:val="000000" w:themeColor="text1"/>
          <w:sz w:val="24"/>
          <w:szCs w:val="24"/>
          <w:u w:val="single"/>
        </w:rPr>
        <w:t>or any corresponding section to the extent amended</w:t>
      </w:r>
      <w:r w:rsidRPr="00700C57">
        <w:rPr>
          <w:color w:val="000000" w:themeColor="text1"/>
          <w:sz w:val="24"/>
          <w:szCs w:val="24"/>
        </w:rPr>
        <w:t>);</w:t>
      </w:r>
    </w:p>
    <w:p w:rsidR="00700C57" w:rsidRPr="00700C57" w:rsidRDefault="00700C57" w:rsidP="00700C57">
      <w:pPr>
        <w:pStyle w:val="list2"/>
        <w:rPr>
          <w:color w:val="000000" w:themeColor="text1"/>
          <w:sz w:val="24"/>
          <w:szCs w:val="24"/>
        </w:rPr>
      </w:pPr>
      <w:r w:rsidRPr="00700C57">
        <w:rPr>
          <w:color w:val="000000" w:themeColor="text1"/>
          <w:sz w:val="24"/>
          <w:szCs w:val="24"/>
        </w:rPr>
        <w:t>h.</w:t>
      </w:r>
      <w:r w:rsidRPr="00700C57">
        <w:rPr>
          <w:color w:val="000000" w:themeColor="text1"/>
          <w:sz w:val="24"/>
          <w:szCs w:val="24"/>
        </w:rPr>
        <w:tab/>
        <w:t xml:space="preserve">Nonresident recreational vehicles (3-060-C-5 </w:t>
      </w:r>
      <w:r w:rsidRPr="00700C57">
        <w:rPr>
          <w:color w:val="000000" w:themeColor="text1"/>
          <w:sz w:val="24"/>
          <w:szCs w:val="24"/>
          <w:u w:val="single"/>
        </w:rPr>
        <w:t>or any corresponding section to the extent amended</w:t>
      </w:r>
      <w:r w:rsidRPr="00700C57">
        <w:rPr>
          <w:color w:val="000000" w:themeColor="text1"/>
          <w:sz w:val="24"/>
          <w:szCs w:val="24"/>
        </w:rPr>
        <w:t>).</w:t>
      </w:r>
    </w:p>
    <w:p w:rsidR="00700C57" w:rsidRPr="00700C57" w:rsidRDefault="00700C57" w:rsidP="00700C57">
      <w:pPr>
        <w:pStyle w:val="list1"/>
        <w:rPr>
          <w:color w:val="000000" w:themeColor="text1"/>
          <w:sz w:val="24"/>
          <w:szCs w:val="24"/>
        </w:rPr>
      </w:pPr>
      <w:r w:rsidRPr="00700C57">
        <w:rPr>
          <w:color w:val="000000" w:themeColor="text1"/>
          <w:sz w:val="24"/>
          <w:szCs w:val="24"/>
        </w:rPr>
        <w:t>(4)</w:t>
      </w:r>
      <w:r w:rsidRPr="00700C57">
        <w:rPr>
          <w:color w:val="000000" w:themeColor="text1"/>
          <w:sz w:val="24"/>
          <w:szCs w:val="24"/>
        </w:rPr>
        <w:tab/>
        <w:t xml:space="preserve">Any and all planning, zoning, building, and law enforcement officers shall have authority to enforce the provisions of this section and shall be referred to herein collectively as </w:t>
      </w:r>
      <w:ins w:id="1" w:author="Second Revision" w:date="2013-06-12T15:01:00Z">
        <w:r w:rsidRPr="00700C57">
          <w:rPr>
            <w:color w:val="000000" w:themeColor="text1"/>
            <w:sz w:val="24"/>
            <w:szCs w:val="24"/>
          </w:rPr>
          <w:t>“</w:t>
        </w:r>
      </w:ins>
      <w:r w:rsidRPr="00700C57">
        <w:rPr>
          <w:color w:val="000000" w:themeColor="text1"/>
          <w:sz w:val="24"/>
          <w:szCs w:val="24"/>
        </w:rPr>
        <w:t>enforcement officials</w:t>
      </w:r>
      <w:ins w:id="2" w:author="Second Revision" w:date="2013-06-12T15:01:00Z">
        <w:r w:rsidRPr="00700C57">
          <w:rPr>
            <w:color w:val="000000" w:themeColor="text1"/>
            <w:sz w:val="24"/>
            <w:szCs w:val="24"/>
          </w:rPr>
          <w:t>”</w:t>
        </w:r>
      </w:ins>
      <w:r w:rsidRPr="00700C57">
        <w:rPr>
          <w:color w:val="000000" w:themeColor="text1"/>
          <w:sz w:val="24"/>
          <w:szCs w:val="24"/>
        </w:rPr>
        <w:t xml:space="preserve">. </w:t>
      </w:r>
    </w:p>
    <w:p w:rsidR="00700C57" w:rsidRPr="00700C57" w:rsidRDefault="00700C57" w:rsidP="00700C57">
      <w:pPr>
        <w:pStyle w:val="list0"/>
        <w:rPr>
          <w:color w:val="000000" w:themeColor="text1"/>
          <w:sz w:val="24"/>
          <w:szCs w:val="24"/>
        </w:rPr>
      </w:pPr>
      <w:r w:rsidRPr="00700C57">
        <w:rPr>
          <w:color w:val="000000" w:themeColor="text1"/>
          <w:sz w:val="24"/>
          <w:szCs w:val="24"/>
        </w:rPr>
        <w:t>(b)</w:t>
      </w:r>
      <w:r w:rsidRPr="00700C57">
        <w:rPr>
          <w:color w:val="000000" w:themeColor="text1"/>
          <w:sz w:val="24"/>
          <w:szCs w:val="24"/>
        </w:rPr>
        <w:tab/>
      </w:r>
      <w:r w:rsidRPr="00700C57">
        <w:rPr>
          <w:i/>
          <w:iCs/>
          <w:color w:val="000000" w:themeColor="text1"/>
          <w:sz w:val="24"/>
          <w:szCs w:val="24"/>
        </w:rPr>
        <w:t>Investigations.</w:t>
      </w:r>
      <w:r w:rsidRPr="00700C57">
        <w:rPr>
          <w:color w:val="000000" w:themeColor="text1"/>
          <w:sz w:val="24"/>
          <w:szCs w:val="24"/>
        </w:rPr>
        <w:t xml:space="preserve"> Upon receipt of information </w:t>
      </w:r>
      <w:r w:rsidRPr="00700C57">
        <w:rPr>
          <w:color w:val="000000" w:themeColor="text1"/>
          <w:sz w:val="24"/>
          <w:szCs w:val="24"/>
          <w:u w:val="single"/>
        </w:rPr>
        <w:t>or observation of circumstances</w:t>
      </w:r>
      <w:r w:rsidRPr="00700C57">
        <w:rPr>
          <w:color w:val="000000" w:themeColor="text1"/>
          <w:sz w:val="24"/>
          <w:szCs w:val="24"/>
        </w:rPr>
        <w:t xml:space="preserve"> indicating the likelihood of a violation of any provision of the Municipal Code of the City of Charleston regarding external sanitation or common nuisance, the enforcement official shall investigate the facts and may, to the extent permitted by law, make an inspection of the premises. </w:t>
      </w:r>
    </w:p>
    <w:p w:rsidR="00700C57" w:rsidRPr="00700C57" w:rsidRDefault="00700C57" w:rsidP="00700C57">
      <w:pPr>
        <w:pStyle w:val="list0"/>
        <w:rPr>
          <w:color w:val="000000" w:themeColor="text1"/>
          <w:sz w:val="24"/>
          <w:szCs w:val="24"/>
        </w:rPr>
      </w:pPr>
      <w:r w:rsidRPr="00700C57">
        <w:rPr>
          <w:color w:val="000000" w:themeColor="text1"/>
          <w:sz w:val="24"/>
          <w:szCs w:val="24"/>
        </w:rPr>
        <w:t>(c)</w:t>
      </w:r>
      <w:r w:rsidRPr="00700C57">
        <w:rPr>
          <w:color w:val="000000" w:themeColor="text1"/>
          <w:sz w:val="24"/>
          <w:szCs w:val="24"/>
        </w:rPr>
        <w:tab/>
      </w:r>
      <w:r w:rsidRPr="00700C57">
        <w:rPr>
          <w:i/>
          <w:iCs/>
          <w:color w:val="000000" w:themeColor="text1"/>
          <w:sz w:val="24"/>
          <w:szCs w:val="24"/>
        </w:rPr>
        <w:t>Notice of violation.</w:t>
      </w:r>
      <w:r w:rsidRPr="00700C57">
        <w:rPr>
          <w:color w:val="000000" w:themeColor="text1"/>
          <w:sz w:val="24"/>
          <w:szCs w:val="24"/>
        </w:rPr>
        <w:t xml:space="preserve"> </w:t>
      </w:r>
    </w:p>
    <w:p w:rsidR="00700C57" w:rsidRPr="00700C57" w:rsidRDefault="00700C57" w:rsidP="00700C57">
      <w:pPr>
        <w:pStyle w:val="list1"/>
        <w:rPr>
          <w:color w:val="000000" w:themeColor="text1"/>
          <w:sz w:val="24"/>
          <w:szCs w:val="24"/>
        </w:rPr>
      </w:pPr>
      <w:r w:rsidRPr="00700C57">
        <w:rPr>
          <w:color w:val="000000" w:themeColor="text1"/>
          <w:sz w:val="24"/>
          <w:szCs w:val="24"/>
        </w:rPr>
        <w:t>(1)</w:t>
      </w:r>
      <w:r w:rsidRPr="00700C57">
        <w:rPr>
          <w:color w:val="000000" w:themeColor="text1"/>
          <w:sz w:val="24"/>
          <w:szCs w:val="24"/>
        </w:rPr>
        <w:tab/>
        <w:t xml:space="preserve">If an </w:t>
      </w:r>
      <w:r w:rsidRPr="00700C57">
        <w:rPr>
          <w:strike/>
          <w:color w:val="000000" w:themeColor="text1"/>
          <w:sz w:val="24"/>
          <w:szCs w:val="24"/>
        </w:rPr>
        <w:t>investigation reveals</w:t>
      </w:r>
      <w:r w:rsidRPr="00700C57">
        <w:rPr>
          <w:color w:val="000000" w:themeColor="text1"/>
          <w:sz w:val="24"/>
          <w:szCs w:val="24"/>
        </w:rPr>
        <w:t xml:space="preserve"> </w:t>
      </w:r>
      <w:r w:rsidRPr="00700C57">
        <w:rPr>
          <w:color w:val="000000" w:themeColor="text1"/>
          <w:sz w:val="24"/>
          <w:szCs w:val="24"/>
          <w:u w:val="single"/>
        </w:rPr>
        <w:t>enforcement official determines</w:t>
      </w:r>
      <w:r w:rsidRPr="00700C57">
        <w:rPr>
          <w:color w:val="000000" w:themeColor="text1"/>
          <w:sz w:val="24"/>
          <w:szCs w:val="24"/>
        </w:rPr>
        <w:t xml:space="preserve"> that a code violation exists, the enforcement official shall provide written notice of such violation to the person having either ownership or control of any land, building, structure, sign, property, licensed or permitted business or operation which is in violation, and shall order that the violation be corrected. Notice of the violation shall be </w:t>
      </w:r>
      <w:r w:rsidRPr="00700C57">
        <w:rPr>
          <w:strike/>
          <w:color w:val="000000" w:themeColor="text1"/>
          <w:sz w:val="24"/>
          <w:szCs w:val="24"/>
        </w:rPr>
        <w:t xml:space="preserve">given by personal or substituted service in accordance with the West Virginia Rules of Civil Procedure, by either delivering the notice to the person in violation personally or by delivering the notice to a member of that person's family who is above the age of 16 years and by advising such person of the purpose of the notice. Proof of personal service shall be made at the time of service by a written declaration executed by the enforcement official effecting service and shall declare the time, date and manner by which service was made. If personal service cannot be effectuated, the enforcement official may send the notice to the person via certified mail, return receipt requested, to the person's last known address. If the return receipt is not returned, a notice shall be conclusively presumed to have been served if it is also sent by regular mail, postage prepaid, which is not returned as undeliverable by the postal service. </w:t>
      </w:r>
      <w:r w:rsidRPr="00700C57">
        <w:rPr>
          <w:color w:val="000000" w:themeColor="text1"/>
          <w:sz w:val="24"/>
          <w:szCs w:val="24"/>
          <w:u w:val="single"/>
        </w:rPr>
        <w:t>served in accordance with the law of the State of West Virginia concerning the service of process in civil actions, except that a method of service effectuated by a mailing by the clerk of a court (e.g., service pursuant to West Virginia Rule of Civil Procedure 4(d</w:t>
      </w:r>
      <w:proofErr w:type="gramStart"/>
      <w:r w:rsidRPr="00700C57">
        <w:rPr>
          <w:color w:val="000000" w:themeColor="text1"/>
          <w:sz w:val="24"/>
          <w:szCs w:val="24"/>
          <w:u w:val="single"/>
        </w:rPr>
        <w:t>)(</w:t>
      </w:r>
      <w:proofErr w:type="gramEnd"/>
      <w:r w:rsidRPr="00700C57">
        <w:rPr>
          <w:color w:val="000000" w:themeColor="text1"/>
          <w:sz w:val="24"/>
          <w:szCs w:val="24"/>
          <w:u w:val="single"/>
        </w:rPr>
        <w:t>1)(D)) shall be deemed to be effectuated by a mailing by an enforcement official. If service is made by certified mail pursuant to West Virginia Rule of Civil Procedure 4(d)(1)(D) and delivery of the notice of the violation  is refused, the enforcement official, promptly upon the receipt of the notice of such refusal, shall mail to the person or entity being noticed, by first class mail, postage prepaid, (1) a copy of the notice of the violation(s) (2) a notice that despite such refusal, the notice of the violation(s) is valid, and (3)</w:t>
      </w:r>
      <w:ins w:id="3" w:author="Second Revision" w:date="2013-06-12T15:02:00Z">
        <w:r w:rsidRPr="00700C57">
          <w:rPr>
            <w:color w:val="000000" w:themeColor="text1"/>
            <w:sz w:val="24"/>
            <w:szCs w:val="24"/>
            <w:u w:val="single"/>
          </w:rPr>
          <w:t xml:space="preserve"> </w:t>
        </w:r>
      </w:ins>
      <w:r w:rsidRPr="00700C57">
        <w:rPr>
          <w:color w:val="000000" w:themeColor="text1"/>
          <w:sz w:val="24"/>
          <w:szCs w:val="24"/>
          <w:u w:val="single"/>
        </w:rPr>
        <w:t>advising that</w:t>
      </w:r>
      <w:ins w:id="4" w:author="Second Revision" w:date="2013-06-12T15:02:00Z">
        <w:r w:rsidRPr="00700C57">
          <w:rPr>
            <w:color w:val="000000" w:themeColor="text1"/>
            <w:sz w:val="24"/>
            <w:szCs w:val="24"/>
            <w:u w:val="single"/>
          </w:rPr>
          <w:t xml:space="preserve"> </w:t>
        </w:r>
      </w:ins>
      <w:r w:rsidRPr="00700C57">
        <w:rPr>
          <w:color w:val="000000" w:themeColor="text1"/>
          <w:sz w:val="24"/>
          <w:szCs w:val="24"/>
          <w:u w:val="single"/>
        </w:rPr>
        <w:t>the City will proceed to enforce the notice of violation(s).  So long as such first class mailing is not returned as undeliverable</w:t>
      </w:r>
      <w:ins w:id="5" w:author="Second Revision" w:date="2013-06-12T15:03:00Z">
        <w:r w:rsidRPr="00700C57">
          <w:rPr>
            <w:color w:val="000000" w:themeColor="text1"/>
            <w:sz w:val="24"/>
            <w:szCs w:val="24"/>
            <w:u w:val="single"/>
          </w:rPr>
          <w:t xml:space="preserve"> </w:t>
        </w:r>
      </w:ins>
      <w:r w:rsidRPr="00700C57">
        <w:rPr>
          <w:color w:val="000000" w:themeColor="text1"/>
          <w:sz w:val="24"/>
          <w:szCs w:val="24"/>
          <w:u w:val="single"/>
        </w:rPr>
        <w:t>by the U.S. Postal Service, service of the notice of violation(s)</w:t>
      </w:r>
      <w:ins w:id="6" w:author="Second Revision" w:date="2013-06-12T15:03:00Z">
        <w:r w:rsidRPr="00700C57">
          <w:rPr>
            <w:color w:val="000000" w:themeColor="text1"/>
            <w:sz w:val="24"/>
            <w:szCs w:val="24"/>
            <w:u w:val="single"/>
          </w:rPr>
          <w:t xml:space="preserve"> </w:t>
        </w:r>
      </w:ins>
      <w:r w:rsidRPr="00700C57">
        <w:rPr>
          <w:color w:val="000000" w:themeColor="text1"/>
          <w:sz w:val="24"/>
          <w:szCs w:val="24"/>
          <w:u w:val="single"/>
        </w:rPr>
        <w:t>will be conclusively presumed to have been effectuated.</w:t>
      </w:r>
      <w:r w:rsidRPr="00700C57">
        <w:rPr>
          <w:color w:val="000000" w:themeColor="text1"/>
          <w:sz w:val="24"/>
          <w:szCs w:val="24"/>
        </w:rPr>
        <w:t xml:space="preserve"> </w:t>
      </w:r>
      <w:r w:rsidRPr="00700C57">
        <w:rPr>
          <w:color w:val="000000" w:themeColor="text1"/>
          <w:sz w:val="24"/>
          <w:szCs w:val="24"/>
          <w:u w:val="single"/>
        </w:rPr>
        <w:t xml:space="preserve">Proof of service shall be made at the time of service by a written declaration, under oath, executed by the enforcement official effecting service and shall declare the time, date and manner by which service was made. </w:t>
      </w:r>
    </w:p>
    <w:p w:rsidR="00700C57" w:rsidRPr="00700C57" w:rsidRDefault="00700C57" w:rsidP="00700C57">
      <w:pPr>
        <w:pStyle w:val="list1"/>
        <w:rPr>
          <w:color w:val="000000" w:themeColor="text1"/>
          <w:sz w:val="24"/>
          <w:szCs w:val="24"/>
        </w:rPr>
      </w:pPr>
      <w:r w:rsidRPr="00700C57">
        <w:rPr>
          <w:color w:val="000000" w:themeColor="text1"/>
          <w:sz w:val="24"/>
          <w:szCs w:val="24"/>
        </w:rPr>
        <w:t>(2)</w:t>
      </w:r>
      <w:r w:rsidRPr="00700C57">
        <w:rPr>
          <w:color w:val="000000" w:themeColor="text1"/>
          <w:sz w:val="24"/>
          <w:szCs w:val="24"/>
        </w:rPr>
        <w:tab/>
        <w:t>Any notice of violation</w:t>
      </w:r>
      <w:r w:rsidRPr="00700C57">
        <w:rPr>
          <w:color w:val="000000" w:themeColor="text1"/>
          <w:sz w:val="24"/>
          <w:szCs w:val="24"/>
          <w:u w:val="single"/>
        </w:rPr>
        <w:t>(s)</w:t>
      </w:r>
      <w:r w:rsidRPr="00700C57">
        <w:rPr>
          <w:color w:val="000000" w:themeColor="text1"/>
          <w:sz w:val="24"/>
          <w:szCs w:val="24"/>
        </w:rPr>
        <w:t xml:space="preserve"> under this section shall be in writing and shall contain the following:</w:t>
      </w:r>
    </w:p>
    <w:p w:rsidR="00700C57" w:rsidRPr="00700C57" w:rsidRDefault="00700C57" w:rsidP="00700C57">
      <w:pPr>
        <w:pStyle w:val="list2"/>
        <w:rPr>
          <w:color w:val="000000" w:themeColor="text1"/>
          <w:sz w:val="24"/>
          <w:szCs w:val="24"/>
        </w:rPr>
      </w:pPr>
      <w:r w:rsidRPr="00700C57">
        <w:rPr>
          <w:color w:val="000000" w:themeColor="text1"/>
          <w:sz w:val="24"/>
          <w:szCs w:val="24"/>
        </w:rPr>
        <w:t>a.</w:t>
      </w:r>
      <w:r w:rsidRPr="00700C57">
        <w:rPr>
          <w:color w:val="000000" w:themeColor="text1"/>
          <w:sz w:val="24"/>
          <w:szCs w:val="24"/>
        </w:rPr>
        <w:tab/>
        <w:t>The date the notice of violation is given;</w:t>
      </w:r>
    </w:p>
    <w:p w:rsidR="00700C57" w:rsidRPr="00700C57" w:rsidRDefault="00700C57" w:rsidP="00700C57">
      <w:pPr>
        <w:pStyle w:val="list2"/>
        <w:rPr>
          <w:color w:val="000000" w:themeColor="text1"/>
          <w:sz w:val="24"/>
          <w:szCs w:val="24"/>
        </w:rPr>
      </w:pPr>
      <w:r w:rsidRPr="00700C57">
        <w:rPr>
          <w:color w:val="000000" w:themeColor="text1"/>
          <w:sz w:val="24"/>
          <w:szCs w:val="24"/>
        </w:rPr>
        <w:t>b.</w:t>
      </w:r>
      <w:r w:rsidRPr="00700C57">
        <w:rPr>
          <w:color w:val="000000" w:themeColor="text1"/>
          <w:sz w:val="24"/>
          <w:szCs w:val="24"/>
        </w:rPr>
        <w:tab/>
        <w:t>The name and address of the person(s) charged with the violation;</w:t>
      </w:r>
    </w:p>
    <w:p w:rsidR="00700C57" w:rsidRPr="00700C57" w:rsidRDefault="00700C57" w:rsidP="00700C57">
      <w:pPr>
        <w:pStyle w:val="list2"/>
        <w:rPr>
          <w:color w:val="000000" w:themeColor="text1"/>
          <w:sz w:val="24"/>
          <w:szCs w:val="24"/>
        </w:rPr>
      </w:pPr>
      <w:r w:rsidRPr="00700C57">
        <w:rPr>
          <w:color w:val="000000" w:themeColor="text1"/>
          <w:sz w:val="24"/>
          <w:szCs w:val="24"/>
        </w:rPr>
        <w:t>c.</w:t>
      </w:r>
      <w:r w:rsidRPr="00700C57">
        <w:rPr>
          <w:color w:val="000000" w:themeColor="text1"/>
          <w:sz w:val="24"/>
          <w:szCs w:val="24"/>
        </w:rPr>
        <w:tab/>
        <w:t>The section of the ordinance being violated;</w:t>
      </w:r>
    </w:p>
    <w:p w:rsidR="00700C57" w:rsidRPr="00700C57" w:rsidRDefault="00700C57" w:rsidP="00700C57">
      <w:pPr>
        <w:pStyle w:val="list2"/>
        <w:rPr>
          <w:color w:val="000000" w:themeColor="text1"/>
          <w:sz w:val="24"/>
          <w:szCs w:val="24"/>
        </w:rPr>
      </w:pPr>
      <w:r w:rsidRPr="00700C57">
        <w:rPr>
          <w:color w:val="000000" w:themeColor="text1"/>
          <w:sz w:val="24"/>
          <w:szCs w:val="24"/>
        </w:rPr>
        <w:t>d.</w:t>
      </w:r>
      <w:r w:rsidRPr="00700C57">
        <w:rPr>
          <w:color w:val="000000" w:themeColor="text1"/>
          <w:sz w:val="24"/>
          <w:szCs w:val="24"/>
        </w:rPr>
        <w:tab/>
        <w:t>The nature of the violation;</w:t>
      </w:r>
    </w:p>
    <w:p w:rsidR="00700C57" w:rsidRPr="00700C57" w:rsidRDefault="00700C57" w:rsidP="00700C57">
      <w:pPr>
        <w:pStyle w:val="list2"/>
        <w:rPr>
          <w:color w:val="000000" w:themeColor="text1"/>
          <w:sz w:val="24"/>
          <w:szCs w:val="24"/>
        </w:rPr>
      </w:pPr>
      <w:r w:rsidRPr="00700C57">
        <w:rPr>
          <w:color w:val="000000" w:themeColor="text1"/>
          <w:sz w:val="24"/>
          <w:szCs w:val="24"/>
        </w:rPr>
        <w:t>e.</w:t>
      </w:r>
      <w:r w:rsidRPr="00700C57">
        <w:rPr>
          <w:color w:val="000000" w:themeColor="text1"/>
          <w:sz w:val="24"/>
          <w:szCs w:val="24"/>
        </w:rPr>
        <w:tab/>
        <w:t xml:space="preserve">A statement of the action required to be taken in order to correct the </w:t>
      </w:r>
      <w:proofErr w:type="gramStart"/>
      <w:r w:rsidRPr="00700C57">
        <w:rPr>
          <w:color w:val="000000" w:themeColor="text1"/>
          <w:sz w:val="24"/>
          <w:szCs w:val="24"/>
        </w:rPr>
        <w:t>violation ;</w:t>
      </w:r>
      <w:proofErr w:type="gramEnd"/>
    </w:p>
    <w:p w:rsidR="00700C57" w:rsidRPr="00700C57" w:rsidRDefault="00700C57" w:rsidP="00700C57">
      <w:pPr>
        <w:pStyle w:val="list2"/>
        <w:rPr>
          <w:color w:val="000000" w:themeColor="text1"/>
          <w:sz w:val="24"/>
          <w:szCs w:val="24"/>
        </w:rPr>
      </w:pPr>
      <w:r w:rsidRPr="00700C57">
        <w:rPr>
          <w:color w:val="000000" w:themeColor="text1"/>
          <w:sz w:val="24"/>
          <w:szCs w:val="24"/>
        </w:rPr>
        <w:t>f.</w:t>
      </w:r>
      <w:r w:rsidRPr="00700C57">
        <w:rPr>
          <w:color w:val="000000" w:themeColor="text1"/>
          <w:sz w:val="24"/>
          <w:szCs w:val="24"/>
        </w:rPr>
        <w:tab/>
        <w:t xml:space="preserve">The time period allowed for the violation to be corrected </w:t>
      </w:r>
      <w:r w:rsidRPr="00700C57">
        <w:rPr>
          <w:color w:val="000000" w:themeColor="text1"/>
          <w:sz w:val="24"/>
          <w:szCs w:val="24"/>
          <w:u w:val="single"/>
        </w:rPr>
        <w:t>prior to the issuance of a citation</w:t>
      </w:r>
      <w:r w:rsidRPr="00700C57">
        <w:rPr>
          <w:color w:val="000000" w:themeColor="text1"/>
          <w:sz w:val="24"/>
          <w:szCs w:val="24"/>
        </w:rPr>
        <w:t xml:space="preserve">. </w:t>
      </w:r>
      <w:r w:rsidRPr="00700C57">
        <w:rPr>
          <w:color w:val="000000" w:themeColor="text1"/>
          <w:sz w:val="24"/>
          <w:szCs w:val="24"/>
          <w:u w:val="single"/>
        </w:rPr>
        <w:t xml:space="preserve">When determining </w:t>
      </w:r>
      <w:proofErr w:type="spellStart"/>
      <w:r w:rsidRPr="00700C57">
        <w:rPr>
          <w:color w:val="000000" w:themeColor="text1"/>
          <w:sz w:val="24"/>
          <w:szCs w:val="24"/>
          <w:u w:val="single"/>
        </w:rPr>
        <w:t>t</w:t>
      </w:r>
      <w:r w:rsidRPr="00700C57">
        <w:rPr>
          <w:strike/>
          <w:color w:val="000000" w:themeColor="text1"/>
          <w:sz w:val="24"/>
          <w:szCs w:val="24"/>
        </w:rPr>
        <w:t>T</w:t>
      </w:r>
      <w:r w:rsidRPr="00700C57">
        <w:rPr>
          <w:color w:val="000000" w:themeColor="text1"/>
          <w:sz w:val="24"/>
          <w:szCs w:val="24"/>
        </w:rPr>
        <w:t>he</w:t>
      </w:r>
      <w:proofErr w:type="spellEnd"/>
      <w:r w:rsidRPr="00700C57">
        <w:rPr>
          <w:color w:val="000000" w:themeColor="text1"/>
          <w:sz w:val="24"/>
          <w:szCs w:val="24"/>
        </w:rPr>
        <w:t xml:space="preserve"> time period allowed </w:t>
      </w:r>
      <w:r w:rsidRPr="00700C57">
        <w:rPr>
          <w:color w:val="000000" w:themeColor="text1"/>
          <w:sz w:val="24"/>
          <w:szCs w:val="24"/>
          <w:u w:val="single"/>
        </w:rPr>
        <w:t xml:space="preserve">for correction, the enforcement official </w:t>
      </w:r>
      <w:r w:rsidRPr="00700C57">
        <w:rPr>
          <w:color w:val="000000" w:themeColor="text1"/>
          <w:sz w:val="24"/>
          <w:szCs w:val="24"/>
        </w:rPr>
        <w:t xml:space="preserve">shall take into consideration the threat posed by the violation to the health, safety and welfare of the public and the nature of the work required to correct the violation, provided that no such time period for correction shall be less than five days; </w:t>
      </w:r>
    </w:p>
    <w:p w:rsidR="00700C57" w:rsidRPr="00700C57" w:rsidRDefault="00700C57" w:rsidP="00700C57">
      <w:pPr>
        <w:pStyle w:val="list2"/>
        <w:rPr>
          <w:color w:val="000000" w:themeColor="text1"/>
          <w:sz w:val="24"/>
          <w:szCs w:val="24"/>
        </w:rPr>
      </w:pPr>
      <w:r w:rsidRPr="00700C57">
        <w:rPr>
          <w:color w:val="000000" w:themeColor="text1"/>
          <w:sz w:val="24"/>
          <w:szCs w:val="24"/>
        </w:rPr>
        <w:t>g.</w:t>
      </w:r>
      <w:r w:rsidRPr="00700C57">
        <w:rPr>
          <w:color w:val="000000" w:themeColor="text1"/>
          <w:sz w:val="24"/>
          <w:szCs w:val="24"/>
        </w:rPr>
        <w:tab/>
        <w:t>The maximum fines that may be assessed if the violation is not corrected; and</w:t>
      </w:r>
    </w:p>
    <w:p w:rsidR="00700C57" w:rsidRPr="00700C57" w:rsidRDefault="00700C57" w:rsidP="00700C57">
      <w:pPr>
        <w:pStyle w:val="list2"/>
        <w:rPr>
          <w:color w:val="000000" w:themeColor="text1"/>
          <w:sz w:val="24"/>
          <w:szCs w:val="24"/>
        </w:rPr>
      </w:pPr>
      <w:r w:rsidRPr="00700C57">
        <w:rPr>
          <w:color w:val="000000" w:themeColor="text1"/>
          <w:sz w:val="24"/>
          <w:szCs w:val="24"/>
        </w:rPr>
        <w:t>h.</w:t>
      </w:r>
      <w:r w:rsidRPr="00700C57">
        <w:rPr>
          <w:color w:val="000000" w:themeColor="text1"/>
          <w:sz w:val="24"/>
          <w:szCs w:val="24"/>
        </w:rPr>
        <w:tab/>
        <w:t>The name, address and telephone number of the enforcement official</w:t>
      </w:r>
      <w:ins w:id="7" w:author="Second Revision" w:date="2013-06-12T15:03:00Z">
        <w:r w:rsidRPr="00700C57">
          <w:rPr>
            <w:color w:val="000000" w:themeColor="text1"/>
            <w:sz w:val="24"/>
            <w:szCs w:val="24"/>
          </w:rPr>
          <w:t xml:space="preserve"> </w:t>
        </w:r>
      </w:ins>
      <w:r w:rsidRPr="00700C57">
        <w:rPr>
          <w:color w:val="000000" w:themeColor="text1"/>
          <w:sz w:val="24"/>
          <w:szCs w:val="24"/>
          <w:u w:val="single"/>
        </w:rPr>
        <w:t>issuing the notice of violation.</w:t>
      </w:r>
    </w:p>
    <w:p w:rsidR="00700C57" w:rsidRPr="00700C57" w:rsidRDefault="00700C57" w:rsidP="00700C57">
      <w:pPr>
        <w:pStyle w:val="list0"/>
        <w:rPr>
          <w:color w:val="000000" w:themeColor="text1"/>
          <w:sz w:val="24"/>
          <w:szCs w:val="24"/>
        </w:rPr>
      </w:pPr>
      <w:r w:rsidRPr="00700C57">
        <w:rPr>
          <w:color w:val="000000" w:themeColor="text1"/>
          <w:sz w:val="24"/>
          <w:szCs w:val="24"/>
        </w:rPr>
        <w:t>(d)</w:t>
      </w:r>
      <w:r w:rsidRPr="00700C57">
        <w:rPr>
          <w:color w:val="000000" w:themeColor="text1"/>
          <w:sz w:val="24"/>
          <w:szCs w:val="24"/>
        </w:rPr>
        <w:tab/>
      </w:r>
      <w:r w:rsidRPr="00700C57">
        <w:rPr>
          <w:i/>
          <w:iCs/>
          <w:color w:val="000000" w:themeColor="text1"/>
          <w:sz w:val="24"/>
          <w:szCs w:val="24"/>
        </w:rPr>
        <w:t>Issuance of citations.</w:t>
      </w:r>
      <w:r w:rsidRPr="00700C57">
        <w:rPr>
          <w:color w:val="000000" w:themeColor="text1"/>
          <w:sz w:val="24"/>
          <w:szCs w:val="24"/>
        </w:rPr>
        <w:t xml:space="preserve"> </w:t>
      </w:r>
    </w:p>
    <w:p w:rsidR="00700C57" w:rsidRPr="00700C57" w:rsidRDefault="00700C57" w:rsidP="00700C57">
      <w:pPr>
        <w:pStyle w:val="list1"/>
        <w:rPr>
          <w:color w:val="000000" w:themeColor="text1"/>
          <w:sz w:val="24"/>
          <w:szCs w:val="24"/>
        </w:rPr>
      </w:pPr>
      <w:r w:rsidRPr="00700C57">
        <w:rPr>
          <w:color w:val="000000" w:themeColor="text1"/>
          <w:sz w:val="24"/>
          <w:szCs w:val="24"/>
        </w:rPr>
        <w:t>(1)</w:t>
      </w:r>
      <w:r w:rsidRPr="00700C57">
        <w:rPr>
          <w:color w:val="000000" w:themeColor="text1"/>
          <w:sz w:val="24"/>
          <w:szCs w:val="24"/>
        </w:rPr>
        <w:tab/>
        <w:t>If the violation has not been corrected within the period established in the notice of violation,</w:t>
      </w:r>
      <w:r w:rsidRPr="00700C57">
        <w:rPr>
          <w:color w:val="000000" w:themeColor="text1"/>
          <w:sz w:val="24"/>
          <w:szCs w:val="24"/>
          <w:u w:val="single"/>
        </w:rPr>
        <w:t xml:space="preserve"> or is a repeat violation as set forth in section 3-26(g)</w:t>
      </w:r>
      <w:r w:rsidRPr="00700C57">
        <w:rPr>
          <w:color w:val="000000" w:themeColor="text1"/>
          <w:sz w:val="24"/>
          <w:szCs w:val="24"/>
        </w:rPr>
        <w:t xml:space="preserve">, the enforcement official may issue a citation to the violator. The citation shall be in writing and shall contain the following: </w:t>
      </w:r>
    </w:p>
    <w:p w:rsidR="00700C57" w:rsidRPr="00700C57" w:rsidRDefault="00700C57" w:rsidP="00700C57">
      <w:pPr>
        <w:pStyle w:val="list2"/>
        <w:rPr>
          <w:color w:val="000000" w:themeColor="text1"/>
          <w:sz w:val="24"/>
          <w:szCs w:val="24"/>
        </w:rPr>
      </w:pPr>
      <w:r w:rsidRPr="00700C57">
        <w:rPr>
          <w:color w:val="000000" w:themeColor="text1"/>
          <w:sz w:val="24"/>
          <w:szCs w:val="24"/>
        </w:rPr>
        <w:t>a.</w:t>
      </w:r>
      <w:r w:rsidRPr="00700C57">
        <w:rPr>
          <w:color w:val="000000" w:themeColor="text1"/>
          <w:sz w:val="24"/>
          <w:szCs w:val="24"/>
        </w:rPr>
        <w:tab/>
        <w:t>The date the citation is issued;</w:t>
      </w:r>
    </w:p>
    <w:p w:rsidR="00700C57" w:rsidRPr="00700C57" w:rsidRDefault="00700C57" w:rsidP="00700C57">
      <w:pPr>
        <w:pStyle w:val="list2"/>
        <w:rPr>
          <w:color w:val="000000" w:themeColor="text1"/>
          <w:sz w:val="24"/>
          <w:szCs w:val="24"/>
        </w:rPr>
      </w:pPr>
      <w:r w:rsidRPr="00700C57">
        <w:rPr>
          <w:color w:val="000000" w:themeColor="text1"/>
          <w:sz w:val="24"/>
          <w:szCs w:val="24"/>
        </w:rPr>
        <w:t>b.</w:t>
      </w:r>
      <w:r w:rsidRPr="00700C57">
        <w:rPr>
          <w:color w:val="000000" w:themeColor="text1"/>
          <w:sz w:val="24"/>
          <w:szCs w:val="24"/>
        </w:rPr>
        <w:tab/>
        <w:t>The name and address of the person(s) charged with the violation;</w:t>
      </w:r>
    </w:p>
    <w:p w:rsidR="00700C57" w:rsidRPr="00700C57" w:rsidRDefault="00700C57" w:rsidP="00700C57">
      <w:pPr>
        <w:pStyle w:val="list2"/>
        <w:rPr>
          <w:color w:val="000000" w:themeColor="text1"/>
          <w:sz w:val="24"/>
          <w:szCs w:val="24"/>
        </w:rPr>
      </w:pPr>
      <w:r w:rsidRPr="00700C57">
        <w:rPr>
          <w:color w:val="000000" w:themeColor="text1"/>
          <w:sz w:val="24"/>
          <w:szCs w:val="24"/>
        </w:rPr>
        <w:t>c.</w:t>
      </w:r>
      <w:r w:rsidRPr="00700C57">
        <w:rPr>
          <w:color w:val="000000" w:themeColor="text1"/>
          <w:sz w:val="24"/>
          <w:szCs w:val="24"/>
        </w:rPr>
        <w:tab/>
        <w:t>The section of the ordinance that has been violated;</w:t>
      </w:r>
    </w:p>
    <w:p w:rsidR="00700C57" w:rsidRPr="00700C57" w:rsidRDefault="00700C57" w:rsidP="00700C57">
      <w:pPr>
        <w:pStyle w:val="list2"/>
        <w:rPr>
          <w:color w:val="000000" w:themeColor="text1"/>
          <w:sz w:val="24"/>
          <w:szCs w:val="24"/>
        </w:rPr>
      </w:pPr>
      <w:r w:rsidRPr="00700C57">
        <w:rPr>
          <w:color w:val="000000" w:themeColor="text1"/>
          <w:sz w:val="24"/>
          <w:szCs w:val="24"/>
        </w:rPr>
        <w:t>d.</w:t>
      </w:r>
      <w:r w:rsidRPr="00700C57">
        <w:rPr>
          <w:color w:val="000000" w:themeColor="text1"/>
          <w:sz w:val="24"/>
          <w:szCs w:val="24"/>
        </w:rPr>
        <w:tab/>
        <w:t>The nature of the violation;</w:t>
      </w:r>
    </w:p>
    <w:p w:rsidR="00700C57" w:rsidRPr="00700C57" w:rsidRDefault="00700C57" w:rsidP="00700C57">
      <w:pPr>
        <w:pStyle w:val="list2"/>
        <w:rPr>
          <w:color w:val="000000" w:themeColor="text1"/>
          <w:sz w:val="24"/>
          <w:szCs w:val="24"/>
        </w:rPr>
      </w:pPr>
      <w:r w:rsidRPr="00700C57">
        <w:rPr>
          <w:color w:val="000000" w:themeColor="text1"/>
          <w:sz w:val="24"/>
          <w:szCs w:val="24"/>
        </w:rPr>
        <w:t>e.</w:t>
      </w:r>
      <w:r w:rsidRPr="00700C57">
        <w:rPr>
          <w:color w:val="000000" w:themeColor="text1"/>
          <w:sz w:val="24"/>
          <w:szCs w:val="24"/>
        </w:rPr>
        <w:tab/>
        <w:t>The place and time the violation occurred;</w:t>
      </w:r>
    </w:p>
    <w:p w:rsidR="00700C57" w:rsidRPr="00700C57" w:rsidRDefault="00700C57" w:rsidP="00700C57">
      <w:pPr>
        <w:pStyle w:val="list2"/>
        <w:rPr>
          <w:color w:val="000000" w:themeColor="text1"/>
          <w:sz w:val="24"/>
          <w:szCs w:val="24"/>
        </w:rPr>
      </w:pPr>
      <w:r w:rsidRPr="00700C57">
        <w:rPr>
          <w:color w:val="000000" w:themeColor="text1"/>
          <w:sz w:val="24"/>
          <w:szCs w:val="24"/>
        </w:rPr>
        <w:t>f.</w:t>
      </w:r>
      <w:r w:rsidRPr="00700C57">
        <w:rPr>
          <w:color w:val="000000" w:themeColor="text1"/>
          <w:sz w:val="24"/>
          <w:szCs w:val="24"/>
        </w:rPr>
        <w:tab/>
        <w:t>The date the notice of violation was given;</w:t>
      </w:r>
    </w:p>
    <w:p w:rsidR="00700C57" w:rsidRPr="00700C57" w:rsidRDefault="00700C57" w:rsidP="00700C57">
      <w:pPr>
        <w:pStyle w:val="list2"/>
        <w:rPr>
          <w:color w:val="000000" w:themeColor="text1"/>
          <w:sz w:val="24"/>
          <w:szCs w:val="24"/>
        </w:rPr>
      </w:pPr>
      <w:r w:rsidRPr="00700C57">
        <w:rPr>
          <w:color w:val="000000" w:themeColor="text1"/>
          <w:sz w:val="24"/>
          <w:szCs w:val="24"/>
        </w:rPr>
        <w:t>g.</w:t>
      </w:r>
      <w:r w:rsidRPr="00700C57">
        <w:rPr>
          <w:color w:val="000000" w:themeColor="text1"/>
          <w:sz w:val="24"/>
          <w:szCs w:val="24"/>
        </w:rPr>
        <w:tab/>
        <w:t>The amount of the fine imposed for the violation;</w:t>
      </w:r>
    </w:p>
    <w:p w:rsidR="00700C57" w:rsidRPr="00700C57" w:rsidRDefault="00700C57" w:rsidP="00700C57">
      <w:pPr>
        <w:pStyle w:val="list2"/>
        <w:rPr>
          <w:color w:val="000000" w:themeColor="text1"/>
          <w:sz w:val="24"/>
          <w:szCs w:val="24"/>
        </w:rPr>
      </w:pPr>
      <w:r w:rsidRPr="00700C57">
        <w:rPr>
          <w:color w:val="000000" w:themeColor="text1"/>
          <w:sz w:val="24"/>
          <w:szCs w:val="24"/>
        </w:rPr>
        <w:t>h.</w:t>
      </w:r>
      <w:r w:rsidRPr="00700C57">
        <w:rPr>
          <w:color w:val="000000" w:themeColor="text1"/>
          <w:sz w:val="24"/>
          <w:szCs w:val="24"/>
        </w:rPr>
        <w:tab/>
        <w:t>The name, address, and telephone number of the enforcement official issuing the citation; and</w:t>
      </w:r>
    </w:p>
    <w:p w:rsidR="00700C57" w:rsidRPr="00700C57" w:rsidRDefault="00700C57" w:rsidP="00700C57">
      <w:pPr>
        <w:pStyle w:val="list2"/>
        <w:rPr>
          <w:color w:val="000000" w:themeColor="text1"/>
          <w:sz w:val="24"/>
          <w:szCs w:val="24"/>
        </w:rPr>
      </w:pPr>
      <w:proofErr w:type="spellStart"/>
      <w:r w:rsidRPr="00700C57">
        <w:rPr>
          <w:color w:val="000000" w:themeColor="text1"/>
          <w:sz w:val="24"/>
          <w:szCs w:val="24"/>
        </w:rPr>
        <w:t>i</w:t>
      </w:r>
      <w:proofErr w:type="spellEnd"/>
      <w:r w:rsidRPr="00700C57">
        <w:rPr>
          <w:color w:val="000000" w:themeColor="text1"/>
          <w:sz w:val="24"/>
          <w:szCs w:val="24"/>
        </w:rPr>
        <w:t>.</w:t>
      </w:r>
      <w:r w:rsidRPr="00700C57">
        <w:rPr>
          <w:color w:val="000000" w:themeColor="text1"/>
          <w:sz w:val="24"/>
          <w:szCs w:val="24"/>
        </w:rPr>
        <w:tab/>
        <w:t xml:space="preserve">The name, address and telephone number of the office of the city collector, where fines are to be paid, and of the municipal court, where citations may be appealed. </w:t>
      </w:r>
    </w:p>
    <w:p w:rsidR="00700C57" w:rsidRPr="00700C57" w:rsidRDefault="00700C57" w:rsidP="00700C57">
      <w:pPr>
        <w:pStyle w:val="list1"/>
        <w:rPr>
          <w:color w:val="000000" w:themeColor="text1"/>
          <w:sz w:val="24"/>
          <w:szCs w:val="24"/>
        </w:rPr>
      </w:pPr>
      <w:r w:rsidRPr="00700C57">
        <w:rPr>
          <w:color w:val="000000" w:themeColor="text1"/>
          <w:sz w:val="24"/>
          <w:szCs w:val="24"/>
        </w:rPr>
        <w:t>(2)</w:t>
      </w:r>
      <w:r w:rsidRPr="00700C57">
        <w:rPr>
          <w:color w:val="000000" w:themeColor="text1"/>
          <w:sz w:val="24"/>
          <w:szCs w:val="24"/>
        </w:rPr>
        <w:tab/>
        <w:t xml:space="preserve">A citation </w:t>
      </w:r>
      <w:r w:rsidRPr="00700C57">
        <w:rPr>
          <w:strike/>
          <w:color w:val="000000" w:themeColor="text1"/>
          <w:sz w:val="24"/>
          <w:szCs w:val="24"/>
        </w:rPr>
        <w:t>may</w:t>
      </w:r>
      <w:r w:rsidRPr="00700C57">
        <w:rPr>
          <w:color w:val="000000" w:themeColor="text1"/>
          <w:sz w:val="24"/>
          <w:szCs w:val="24"/>
        </w:rPr>
        <w:t xml:space="preserve"> shall be served </w:t>
      </w:r>
      <w:r w:rsidRPr="00700C57">
        <w:rPr>
          <w:strike/>
          <w:color w:val="000000" w:themeColor="text1"/>
          <w:sz w:val="24"/>
          <w:szCs w:val="24"/>
        </w:rPr>
        <w:t>by personal or substituted service in accordance with the West Virginia Rules of Civil Procedure, by either delivering the citation to the person in violation personally or by delivering the citation to a member of that person's family who is above the age of 16 years and by advising such person of the purpose of the citation. Proof of personal service shall be made at the time of service by a written declaration executed by the enforcement official effecting service and shall declare the time, date and manner by which service was made. If personal service cannot be effectuated, the enforcement official may send the citation to the person via certified mail, return receipt requested, to the person's last known address. If the return receipt is not returned, a citation shall be conclusively presumed to have been served if it is also sent by regular mail, postage prepaid, which is not returned as undeliverable by the postal service.</w:t>
      </w:r>
      <w:r w:rsidRPr="00700C57">
        <w:rPr>
          <w:color w:val="000000" w:themeColor="text1"/>
          <w:sz w:val="24"/>
          <w:szCs w:val="24"/>
        </w:rPr>
        <w:t xml:space="preserve"> </w:t>
      </w:r>
      <w:r w:rsidRPr="00700C57">
        <w:rPr>
          <w:color w:val="000000" w:themeColor="text1"/>
          <w:sz w:val="24"/>
          <w:szCs w:val="24"/>
          <w:u w:val="single"/>
        </w:rPr>
        <w:t>in accordance with the law of the State of West Virginia concerning the service of process in civil actions, except that a method of service effectuated by a mailing by the clerk of a court (e.g., service pursuant to West Virginia Rule of Civil Procedure 4(d</w:t>
      </w:r>
      <w:proofErr w:type="gramStart"/>
      <w:r w:rsidRPr="00700C57">
        <w:rPr>
          <w:color w:val="000000" w:themeColor="text1"/>
          <w:sz w:val="24"/>
          <w:szCs w:val="24"/>
          <w:u w:val="single"/>
        </w:rPr>
        <w:t>)(</w:t>
      </w:r>
      <w:proofErr w:type="gramEnd"/>
      <w:r w:rsidRPr="00700C57">
        <w:rPr>
          <w:color w:val="000000" w:themeColor="text1"/>
          <w:sz w:val="24"/>
          <w:szCs w:val="24"/>
          <w:u w:val="single"/>
        </w:rPr>
        <w:t>1)(D)) shall be deemed to be effectuated by a mailing by an enforcement official. If service is made by certified mail pursuant to West Virginia Rule of Civil Procedure 4(d)(1)(D) and delivery of the citation is refused, the enforcement official, promptly upon the receipt of the notice of such refusal, shall mail to the person or entity being noticed, by first class mail, postage prepaid, (1)</w:t>
      </w:r>
      <w:ins w:id="8" w:author="Second Revision" w:date="2013-06-12T15:04:00Z">
        <w:r w:rsidRPr="00700C57">
          <w:rPr>
            <w:color w:val="000000" w:themeColor="text1"/>
            <w:sz w:val="24"/>
            <w:szCs w:val="24"/>
            <w:u w:val="single"/>
          </w:rPr>
          <w:t xml:space="preserve"> </w:t>
        </w:r>
      </w:ins>
      <w:r w:rsidRPr="00700C57">
        <w:rPr>
          <w:color w:val="000000" w:themeColor="text1"/>
          <w:sz w:val="24"/>
          <w:szCs w:val="24"/>
          <w:u w:val="single"/>
        </w:rPr>
        <w:t>a copy of the citation,(2) a notice that despite such refusal, the citation is valid</w:t>
      </w:r>
      <w:ins w:id="9" w:author="Second Revision" w:date="2013-06-12T15:04:00Z">
        <w:r w:rsidRPr="00700C57">
          <w:rPr>
            <w:color w:val="000000" w:themeColor="text1"/>
            <w:sz w:val="24"/>
            <w:szCs w:val="24"/>
            <w:u w:val="single"/>
          </w:rPr>
          <w:t>,</w:t>
        </w:r>
      </w:ins>
      <w:r w:rsidRPr="00700C57">
        <w:rPr>
          <w:color w:val="000000" w:themeColor="text1"/>
          <w:sz w:val="24"/>
          <w:szCs w:val="24"/>
          <w:u w:val="single"/>
        </w:rPr>
        <w:t xml:space="preserve"> and (3) notice that</w:t>
      </w:r>
      <w:ins w:id="10" w:author="Second Revision" w:date="2013-06-12T15:04:00Z">
        <w:r w:rsidRPr="00700C57">
          <w:rPr>
            <w:color w:val="000000" w:themeColor="text1"/>
            <w:sz w:val="24"/>
            <w:szCs w:val="24"/>
            <w:u w:val="single"/>
          </w:rPr>
          <w:t xml:space="preserve"> </w:t>
        </w:r>
      </w:ins>
      <w:r w:rsidRPr="00700C57">
        <w:rPr>
          <w:color w:val="000000" w:themeColor="text1"/>
          <w:sz w:val="24"/>
          <w:szCs w:val="24"/>
          <w:u w:val="single"/>
        </w:rPr>
        <w:t>the City will proceed to enforce the citation; so long as such first class mailing is not returned as undeliverable</w:t>
      </w:r>
      <w:ins w:id="11" w:author="Second Revision" w:date="2013-06-12T15:04:00Z">
        <w:r w:rsidRPr="00700C57">
          <w:rPr>
            <w:color w:val="000000" w:themeColor="text1"/>
            <w:sz w:val="24"/>
            <w:szCs w:val="24"/>
            <w:u w:val="single"/>
          </w:rPr>
          <w:t xml:space="preserve"> </w:t>
        </w:r>
      </w:ins>
      <w:r w:rsidRPr="00700C57">
        <w:rPr>
          <w:color w:val="000000" w:themeColor="text1"/>
          <w:sz w:val="24"/>
          <w:szCs w:val="24"/>
          <w:u w:val="single"/>
        </w:rPr>
        <w:t>by the U.S. Postal Service, service of the citation</w:t>
      </w:r>
      <w:ins w:id="12" w:author="Second Revision" w:date="2013-06-12T15:05:00Z">
        <w:r w:rsidRPr="00700C57">
          <w:rPr>
            <w:color w:val="000000" w:themeColor="text1"/>
            <w:sz w:val="24"/>
            <w:szCs w:val="24"/>
            <w:u w:val="single"/>
          </w:rPr>
          <w:t xml:space="preserve"> </w:t>
        </w:r>
      </w:ins>
      <w:r w:rsidRPr="00700C57">
        <w:rPr>
          <w:color w:val="000000" w:themeColor="text1"/>
          <w:sz w:val="24"/>
          <w:szCs w:val="24"/>
          <w:u w:val="single"/>
        </w:rPr>
        <w:t>will be conclusively presumed to have been effectuated.</w:t>
      </w:r>
      <w:r w:rsidRPr="00700C57">
        <w:rPr>
          <w:color w:val="000000" w:themeColor="text1"/>
          <w:sz w:val="24"/>
          <w:szCs w:val="24"/>
        </w:rPr>
        <w:t xml:space="preserve"> </w:t>
      </w:r>
      <w:r w:rsidRPr="00700C57">
        <w:rPr>
          <w:color w:val="000000" w:themeColor="text1"/>
          <w:sz w:val="24"/>
          <w:szCs w:val="24"/>
          <w:u w:val="single"/>
        </w:rPr>
        <w:t xml:space="preserve">Proof of service shall be made at the time of service by a written declaration, under oath, executed by the enforcement official effecting service and shall declare the time, date and manner by which service was made. </w:t>
      </w:r>
    </w:p>
    <w:p w:rsidR="00700C57" w:rsidRPr="00700C57" w:rsidRDefault="00700C57" w:rsidP="00700C57">
      <w:pPr>
        <w:pStyle w:val="list0"/>
        <w:rPr>
          <w:color w:val="000000" w:themeColor="text1"/>
          <w:sz w:val="24"/>
          <w:szCs w:val="24"/>
        </w:rPr>
      </w:pPr>
      <w:r w:rsidRPr="00700C57">
        <w:rPr>
          <w:color w:val="000000" w:themeColor="text1"/>
          <w:sz w:val="24"/>
          <w:szCs w:val="24"/>
        </w:rPr>
        <w:t>(e)</w:t>
      </w:r>
      <w:r w:rsidRPr="00700C57">
        <w:rPr>
          <w:color w:val="000000" w:themeColor="text1"/>
          <w:sz w:val="24"/>
          <w:szCs w:val="24"/>
        </w:rPr>
        <w:tab/>
      </w:r>
      <w:r w:rsidRPr="00700C57">
        <w:rPr>
          <w:i/>
          <w:iCs/>
          <w:color w:val="000000" w:themeColor="text1"/>
          <w:sz w:val="24"/>
          <w:szCs w:val="24"/>
        </w:rPr>
        <w:t>Penalties.</w:t>
      </w:r>
      <w:r w:rsidRPr="00700C57">
        <w:rPr>
          <w:color w:val="000000" w:themeColor="text1"/>
          <w:sz w:val="24"/>
          <w:szCs w:val="24"/>
        </w:rPr>
        <w:t xml:space="preserve"> Any person issued a citation pursuant to subsection</w:t>
      </w:r>
      <w:hyperlink r:id="rId12" w:anchor="PTIICOOR_CH3MUHORU_S3-26ENEXSACONUVI" w:history="1">
        <w:r w:rsidRPr="00700C57">
          <w:rPr>
            <w:rStyle w:val="Hyperlink"/>
            <w:rFonts w:cs="Arial"/>
            <w:color w:val="000000" w:themeColor="text1"/>
            <w:sz w:val="24"/>
            <w:szCs w:val="24"/>
          </w:rPr>
          <w:t xml:space="preserve"> 3-26</w:t>
        </w:r>
      </w:hyperlink>
      <w:r w:rsidRPr="00700C57">
        <w:rPr>
          <w:color w:val="000000" w:themeColor="text1"/>
          <w:sz w:val="24"/>
          <w:szCs w:val="24"/>
        </w:rPr>
        <w:t xml:space="preserve">(d) shall be punished by a fine as follows: within any 12-month period, $100.00 for the first citation, $200.00 for the second citation, $300.00 for the third citation, and $500.00 for </w:t>
      </w:r>
      <w:r w:rsidRPr="00700C57">
        <w:rPr>
          <w:color w:val="000000" w:themeColor="text1"/>
          <w:sz w:val="24"/>
          <w:szCs w:val="24"/>
          <w:u w:val="single"/>
        </w:rPr>
        <w:t>the fourth citation and</w:t>
      </w:r>
      <w:r w:rsidRPr="00700C57">
        <w:rPr>
          <w:color w:val="000000" w:themeColor="text1"/>
          <w:sz w:val="24"/>
          <w:szCs w:val="24"/>
        </w:rPr>
        <w:t xml:space="preserve"> each citation thereafter. </w:t>
      </w:r>
    </w:p>
    <w:p w:rsidR="00700C57" w:rsidRPr="00700C57" w:rsidRDefault="00700C57" w:rsidP="00700C57">
      <w:pPr>
        <w:pStyle w:val="list0"/>
        <w:rPr>
          <w:color w:val="000000" w:themeColor="text1"/>
          <w:sz w:val="24"/>
          <w:szCs w:val="24"/>
        </w:rPr>
      </w:pPr>
      <w:r w:rsidRPr="00700C57">
        <w:rPr>
          <w:color w:val="000000" w:themeColor="text1"/>
          <w:sz w:val="24"/>
          <w:szCs w:val="24"/>
        </w:rPr>
        <w:t>(f)</w:t>
      </w:r>
      <w:r w:rsidRPr="00700C57">
        <w:rPr>
          <w:color w:val="000000" w:themeColor="text1"/>
          <w:sz w:val="24"/>
          <w:szCs w:val="24"/>
        </w:rPr>
        <w:tab/>
      </w:r>
      <w:r w:rsidRPr="00700C57">
        <w:rPr>
          <w:i/>
          <w:iCs/>
          <w:color w:val="000000" w:themeColor="text1"/>
          <w:sz w:val="24"/>
          <w:szCs w:val="24"/>
        </w:rPr>
        <w:t>Nonpayment of fines.</w:t>
      </w:r>
      <w:r w:rsidRPr="00700C57">
        <w:rPr>
          <w:color w:val="000000" w:themeColor="text1"/>
          <w:sz w:val="24"/>
          <w:szCs w:val="24"/>
        </w:rPr>
        <w:t xml:space="preserve"> All fines imposed by citations under this section shall be due within ten days of service of the citation </w:t>
      </w:r>
      <w:r w:rsidRPr="00700C57">
        <w:rPr>
          <w:color w:val="000000" w:themeColor="text1"/>
          <w:sz w:val="24"/>
          <w:szCs w:val="24"/>
          <w:u w:val="single"/>
        </w:rPr>
        <w:t>except as otherwise set forth herein</w:t>
      </w:r>
      <w:r w:rsidRPr="00700C57">
        <w:rPr>
          <w:color w:val="000000" w:themeColor="text1"/>
          <w:sz w:val="24"/>
          <w:szCs w:val="24"/>
        </w:rPr>
        <w:t xml:space="preserve">. The failure to pay when due any fine imposed under this section shall </w:t>
      </w:r>
      <w:r w:rsidRPr="00700C57">
        <w:rPr>
          <w:color w:val="000000" w:themeColor="text1"/>
          <w:sz w:val="24"/>
          <w:szCs w:val="24"/>
          <w:u w:val="single"/>
        </w:rPr>
        <w:t>constitute a failure to appear or otherwise respond under WV Code 8-10-2b(c) and may</w:t>
      </w:r>
      <w:r w:rsidRPr="00700C57">
        <w:rPr>
          <w:color w:val="000000" w:themeColor="text1"/>
          <w:sz w:val="24"/>
          <w:szCs w:val="24"/>
        </w:rPr>
        <w:t xml:space="preserve"> result in </w:t>
      </w:r>
      <w:r w:rsidRPr="00700C57">
        <w:rPr>
          <w:strike/>
          <w:color w:val="000000" w:themeColor="text1"/>
          <w:sz w:val="24"/>
          <w:szCs w:val="24"/>
        </w:rPr>
        <w:t>the</w:t>
      </w:r>
      <w:r w:rsidRPr="00700C57">
        <w:rPr>
          <w:color w:val="000000" w:themeColor="text1"/>
          <w:sz w:val="24"/>
          <w:szCs w:val="24"/>
        </w:rPr>
        <w:t xml:space="preserve"> </w:t>
      </w:r>
      <w:r w:rsidRPr="00700C57">
        <w:rPr>
          <w:strike/>
          <w:color w:val="000000" w:themeColor="text1"/>
          <w:sz w:val="24"/>
          <w:szCs w:val="24"/>
        </w:rPr>
        <w:t>issuance of a warrant and</w:t>
      </w:r>
      <w:r w:rsidRPr="00700C57">
        <w:rPr>
          <w:color w:val="000000" w:themeColor="text1"/>
          <w:sz w:val="24"/>
          <w:szCs w:val="24"/>
        </w:rPr>
        <w:t xml:space="preserve"> notification </w:t>
      </w:r>
      <w:proofErr w:type="spellStart"/>
      <w:r w:rsidRPr="00700C57">
        <w:rPr>
          <w:strike/>
          <w:color w:val="000000" w:themeColor="text1"/>
          <w:sz w:val="24"/>
          <w:szCs w:val="24"/>
        </w:rPr>
        <w:t>of</w:t>
      </w:r>
      <w:r w:rsidRPr="00700C57">
        <w:rPr>
          <w:color w:val="000000" w:themeColor="text1"/>
          <w:sz w:val="24"/>
          <w:szCs w:val="24"/>
          <w:u w:val="single"/>
        </w:rPr>
        <w:t>to</w:t>
      </w:r>
      <w:proofErr w:type="spellEnd"/>
      <w:r w:rsidRPr="00700C57">
        <w:rPr>
          <w:color w:val="000000" w:themeColor="text1"/>
          <w:sz w:val="24"/>
          <w:szCs w:val="24"/>
        </w:rPr>
        <w:t xml:space="preserve"> the DMV. </w:t>
      </w:r>
    </w:p>
    <w:p w:rsidR="00700C57" w:rsidRPr="00700C57" w:rsidRDefault="00700C57" w:rsidP="00700C57">
      <w:pPr>
        <w:pStyle w:val="list0"/>
        <w:rPr>
          <w:color w:val="000000" w:themeColor="text1"/>
          <w:sz w:val="24"/>
          <w:szCs w:val="24"/>
        </w:rPr>
      </w:pPr>
      <w:r w:rsidRPr="00700C57">
        <w:rPr>
          <w:color w:val="000000" w:themeColor="text1"/>
          <w:sz w:val="24"/>
          <w:szCs w:val="24"/>
        </w:rPr>
        <w:t>(g)</w:t>
      </w:r>
      <w:r w:rsidRPr="00700C57">
        <w:rPr>
          <w:color w:val="000000" w:themeColor="text1"/>
          <w:sz w:val="24"/>
          <w:szCs w:val="24"/>
        </w:rPr>
        <w:tab/>
      </w:r>
      <w:r w:rsidRPr="00700C57">
        <w:rPr>
          <w:i/>
          <w:iCs/>
          <w:color w:val="000000" w:themeColor="text1"/>
          <w:sz w:val="24"/>
          <w:szCs w:val="24"/>
        </w:rPr>
        <w:t>Repeat violations.</w:t>
      </w:r>
      <w:r w:rsidRPr="00700C57">
        <w:rPr>
          <w:color w:val="000000" w:themeColor="text1"/>
          <w:sz w:val="24"/>
          <w:szCs w:val="24"/>
        </w:rPr>
        <w:t xml:space="preserve"> If a person has been previously served with a notice of violation </w:t>
      </w:r>
      <w:r w:rsidRPr="00700C57">
        <w:rPr>
          <w:strike/>
          <w:color w:val="000000" w:themeColor="text1"/>
          <w:sz w:val="24"/>
          <w:szCs w:val="24"/>
        </w:rPr>
        <w:t>with regard to a</w:t>
      </w:r>
      <w:r w:rsidRPr="00700C57">
        <w:rPr>
          <w:color w:val="000000" w:themeColor="text1"/>
          <w:sz w:val="24"/>
          <w:szCs w:val="24"/>
        </w:rPr>
        <w:t xml:space="preserve"> </w:t>
      </w:r>
      <w:r w:rsidRPr="00700C57">
        <w:rPr>
          <w:strike/>
          <w:color w:val="000000" w:themeColor="text1"/>
          <w:sz w:val="24"/>
          <w:szCs w:val="24"/>
        </w:rPr>
        <w:t>specific</w:t>
      </w:r>
      <w:r w:rsidRPr="00700C57">
        <w:rPr>
          <w:color w:val="000000" w:themeColor="text1"/>
          <w:sz w:val="24"/>
          <w:szCs w:val="24"/>
        </w:rPr>
        <w:t xml:space="preserve"> for a violation </w:t>
      </w:r>
      <w:r w:rsidRPr="00700C57">
        <w:rPr>
          <w:color w:val="000000" w:themeColor="text1"/>
          <w:sz w:val="24"/>
          <w:szCs w:val="24"/>
          <w:u w:val="single"/>
        </w:rPr>
        <w:t>contained in subsection 3-26(a)(3), whether or not the violation is timely corrected or a citation is issued,</w:t>
      </w:r>
      <w:r w:rsidRPr="00700C57">
        <w:rPr>
          <w:color w:val="000000" w:themeColor="text1"/>
          <w:sz w:val="24"/>
          <w:szCs w:val="24"/>
        </w:rPr>
        <w:t xml:space="preserve"> he shall not be entitled to receive an</w:t>
      </w:r>
      <w:r w:rsidRPr="00700C57">
        <w:rPr>
          <w:strike/>
          <w:color w:val="000000" w:themeColor="text1"/>
          <w:sz w:val="24"/>
          <w:szCs w:val="24"/>
        </w:rPr>
        <w:t>y</w:t>
      </w:r>
      <w:r w:rsidRPr="00700C57">
        <w:rPr>
          <w:color w:val="000000" w:themeColor="text1"/>
          <w:sz w:val="24"/>
          <w:szCs w:val="24"/>
        </w:rPr>
        <w:t xml:space="preserve"> additional notice</w:t>
      </w:r>
      <w:r w:rsidRPr="00700C57">
        <w:rPr>
          <w:color w:val="000000" w:themeColor="text1"/>
          <w:sz w:val="24"/>
          <w:szCs w:val="24"/>
          <w:u w:val="single"/>
        </w:rPr>
        <w:t>(s)</w:t>
      </w:r>
      <w:r w:rsidRPr="00700C57">
        <w:rPr>
          <w:color w:val="000000" w:themeColor="text1"/>
          <w:sz w:val="24"/>
          <w:szCs w:val="24"/>
        </w:rPr>
        <w:t xml:space="preserve"> of violation for the same </w:t>
      </w:r>
      <w:r w:rsidRPr="00700C57">
        <w:rPr>
          <w:color w:val="000000" w:themeColor="text1"/>
          <w:sz w:val="24"/>
          <w:szCs w:val="24"/>
          <w:u w:val="single"/>
        </w:rPr>
        <w:t>category of</w:t>
      </w:r>
      <w:r w:rsidRPr="00700C57">
        <w:rPr>
          <w:color w:val="000000" w:themeColor="text1"/>
          <w:sz w:val="24"/>
          <w:szCs w:val="24"/>
        </w:rPr>
        <w:t xml:space="preserve"> violation if </w:t>
      </w:r>
      <w:r w:rsidRPr="00700C57">
        <w:rPr>
          <w:strike/>
          <w:color w:val="000000" w:themeColor="text1"/>
          <w:sz w:val="24"/>
          <w:szCs w:val="24"/>
        </w:rPr>
        <w:t>it</w:t>
      </w:r>
      <w:r w:rsidRPr="00700C57">
        <w:rPr>
          <w:color w:val="000000" w:themeColor="text1"/>
          <w:sz w:val="24"/>
          <w:szCs w:val="24"/>
        </w:rPr>
        <w:t xml:space="preserve"> </w:t>
      </w:r>
      <w:r w:rsidRPr="00700C57">
        <w:rPr>
          <w:color w:val="000000" w:themeColor="text1"/>
          <w:sz w:val="24"/>
          <w:szCs w:val="24"/>
          <w:u w:val="single"/>
        </w:rPr>
        <w:t xml:space="preserve">the same category of violation </w:t>
      </w:r>
      <w:r w:rsidRPr="00700C57">
        <w:rPr>
          <w:color w:val="000000" w:themeColor="text1"/>
          <w:sz w:val="24"/>
          <w:szCs w:val="24"/>
        </w:rPr>
        <w:t xml:space="preserve">is repeated within a six-month period </w:t>
      </w:r>
      <w:r w:rsidRPr="00700C57">
        <w:rPr>
          <w:color w:val="000000" w:themeColor="text1"/>
          <w:sz w:val="24"/>
          <w:szCs w:val="24"/>
          <w:u w:val="single"/>
        </w:rPr>
        <w:t xml:space="preserve">of the issuance of either a notice of violation or a </w:t>
      </w:r>
      <w:proofErr w:type="spellStart"/>
      <w:r w:rsidRPr="00700C57">
        <w:rPr>
          <w:color w:val="000000" w:themeColor="text1"/>
          <w:sz w:val="24"/>
          <w:szCs w:val="24"/>
          <w:u w:val="single"/>
        </w:rPr>
        <w:t>citation,</w:t>
      </w:r>
      <w:ins w:id="13" w:author="Second Revision" w:date="2013-06-12T15:06:00Z">
        <w:r w:rsidRPr="00700C57">
          <w:rPr>
            <w:color w:val="000000" w:themeColor="text1"/>
            <w:sz w:val="24"/>
            <w:szCs w:val="24"/>
            <w:u w:val="single"/>
          </w:rPr>
          <w:t>.</w:t>
        </w:r>
      </w:ins>
      <w:r w:rsidRPr="00700C57">
        <w:rPr>
          <w:strike/>
          <w:color w:val="000000" w:themeColor="text1"/>
          <w:sz w:val="24"/>
          <w:szCs w:val="24"/>
        </w:rPr>
        <w:t>and</w:t>
      </w:r>
      <w:proofErr w:type="spellEnd"/>
      <w:r w:rsidRPr="00700C57">
        <w:rPr>
          <w:strike/>
          <w:color w:val="000000" w:themeColor="text1"/>
          <w:sz w:val="24"/>
          <w:szCs w:val="24"/>
        </w:rPr>
        <w:t xml:space="preserve"> </w:t>
      </w:r>
      <w:proofErr w:type="spellStart"/>
      <w:r w:rsidRPr="00700C57">
        <w:rPr>
          <w:strike/>
          <w:color w:val="000000" w:themeColor="text1"/>
          <w:sz w:val="24"/>
          <w:szCs w:val="24"/>
        </w:rPr>
        <w:t>t</w:t>
      </w:r>
      <w:r w:rsidRPr="00700C57">
        <w:rPr>
          <w:color w:val="000000" w:themeColor="text1"/>
          <w:sz w:val="24"/>
          <w:szCs w:val="24"/>
          <w:u w:val="single"/>
        </w:rPr>
        <w:t>T</w:t>
      </w:r>
      <w:r w:rsidRPr="00700C57">
        <w:rPr>
          <w:color w:val="000000" w:themeColor="text1"/>
          <w:sz w:val="24"/>
          <w:szCs w:val="24"/>
        </w:rPr>
        <w:t>he</w:t>
      </w:r>
      <w:proofErr w:type="spellEnd"/>
      <w:r w:rsidRPr="00700C57">
        <w:rPr>
          <w:color w:val="000000" w:themeColor="text1"/>
          <w:sz w:val="24"/>
          <w:szCs w:val="24"/>
        </w:rPr>
        <w:t xml:space="preserve"> enforcement official may proceed in accordance with subsection</w:t>
      </w:r>
      <w:hyperlink r:id="rId13" w:anchor="PTIICOOR_CH3MUHORU_S3-26ENEXSACONUVI" w:history="1">
        <w:r w:rsidRPr="00700C57">
          <w:rPr>
            <w:rStyle w:val="Hyperlink"/>
            <w:rFonts w:cs="Arial"/>
            <w:color w:val="000000" w:themeColor="text1"/>
            <w:sz w:val="24"/>
            <w:szCs w:val="24"/>
          </w:rPr>
          <w:t xml:space="preserve"> 3-26</w:t>
        </w:r>
      </w:hyperlink>
      <w:r w:rsidRPr="00700C57">
        <w:rPr>
          <w:color w:val="000000" w:themeColor="text1"/>
          <w:sz w:val="24"/>
          <w:szCs w:val="24"/>
        </w:rPr>
        <w:t xml:space="preserve">(d) without further notice to the violator. </w:t>
      </w:r>
    </w:p>
    <w:p w:rsidR="00700C57" w:rsidRPr="00700C57" w:rsidRDefault="00700C57" w:rsidP="00700C57">
      <w:pPr>
        <w:pStyle w:val="list0"/>
        <w:rPr>
          <w:color w:val="000000" w:themeColor="text1"/>
          <w:sz w:val="24"/>
          <w:szCs w:val="24"/>
        </w:rPr>
      </w:pPr>
      <w:r w:rsidRPr="00700C57">
        <w:rPr>
          <w:color w:val="000000" w:themeColor="text1"/>
          <w:sz w:val="24"/>
          <w:szCs w:val="24"/>
        </w:rPr>
        <w:t>(h)</w:t>
      </w:r>
      <w:r w:rsidRPr="00700C57">
        <w:rPr>
          <w:color w:val="000000" w:themeColor="text1"/>
          <w:sz w:val="24"/>
          <w:szCs w:val="24"/>
        </w:rPr>
        <w:tab/>
      </w:r>
      <w:r w:rsidRPr="00700C57">
        <w:rPr>
          <w:i/>
          <w:iCs/>
          <w:color w:val="000000" w:themeColor="text1"/>
          <w:sz w:val="24"/>
          <w:szCs w:val="24"/>
        </w:rPr>
        <w:t>Appeal.</w:t>
      </w:r>
      <w:r w:rsidRPr="00700C57">
        <w:rPr>
          <w:color w:val="000000" w:themeColor="text1"/>
          <w:sz w:val="24"/>
          <w:szCs w:val="24"/>
        </w:rPr>
        <w:t xml:space="preserve"> </w:t>
      </w:r>
    </w:p>
    <w:p w:rsidR="00700C57" w:rsidRPr="00700C57" w:rsidRDefault="00700C57" w:rsidP="00700C57">
      <w:pPr>
        <w:pStyle w:val="list1"/>
        <w:rPr>
          <w:color w:val="000000" w:themeColor="text1"/>
          <w:sz w:val="24"/>
          <w:szCs w:val="24"/>
        </w:rPr>
      </w:pPr>
      <w:r w:rsidRPr="00700C57">
        <w:rPr>
          <w:color w:val="000000" w:themeColor="text1"/>
          <w:sz w:val="24"/>
          <w:szCs w:val="24"/>
        </w:rPr>
        <w:t>(1)</w:t>
      </w:r>
      <w:r w:rsidRPr="00700C57">
        <w:rPr>
          <w:color w:val="000000" w:themeColor="text1"/>
          <w:sz w:val="24"/>
          <w:szCs w:val="24"/>
        </w:rPr>
        <w:tab/>
      </w:r>
      <w:r w:rsidRPr="00700C57">
        <w:rPr>
          <w:strike/>
          <w:color w:val="000000" w:themeColor="text1"/>
          <w:sz w:val="24"/>
          <w:szCs w:val="24"/>
        </w:rPr>
        <w:t>Issuance of a citation under the provisions of this section shall be deemed to be prima facie evidence of the violation indicated on the face of the citation.</w:t>
      </w:r>
      <w:r w:rsidRPr="00700C57">
        <w:rPr>
          <w:color w:val="000000" w:themeColor="text1"/>
          <w:sz w:val="24"/>
          <w:szCs w:val="24"/>
        </w:rPr>
        <w:t xml:space="preserve"> </w:t>
      </w:r>
      <w:r w:rsidRPr="00700C57">
        <w:rPr>
          <w:strike/>
          <w:color w:val="000000" w:themeColor="text1"/>
          <w:sz w:val="24"/>
          <w:szCs w:val="24"/>
        </w:rPr>
        <w:t>As such,</w:t>
      </w:r>
      <w:r w:rsidRPr="00700C57">
        <w:rPr>
          <w:color w:val="000000" w:themeColor="text1"/>
          <w:sz w:val="24"/>
          <w:szCs w:val="24"/>
        </w:rPr>
        <w:t xml:space="preserve"> </w:t>
      </w:r>
      <w:proofErr w:type="spellStart"/>
      <w:r w:rsidRPr="00700C57">
        <w:rPr>
          <w:strike/>
          <w:color w:val="000000" w:themeColor="text1"/>
          <w:sz w:val="24"/>
          <w:szCs w:val="24"/>
        </w:rPr>
        <w:t>a</w:t>
      </w:r>
      <w:r w:rsidRPr="00700C57">
        <w:rPr>
          <w:color w:val="000000" w:themeColor="text1"/>
          <w:sz w:val="24"/>
          <w:szCs w:val="24"/>
          <w:u w:val="single"/>
        </w:rPr>
        <w:t>A</w:t>
      </w:r>
      <w:r w:rsidRPr="00700C57">
        <w:rPr>
          <w:color w:val="000000" w:themeColor="text1"/>
          <w:sz w:val="24"/>
          <w:szCs w:val="24"/>
        </w:rPr>
        <w:t>ny</w:t>
      </w:r>
      <w:proofErr w:type="spellEnd"/>
      <w:r w:rsidRPr="00700C57">
        <w:rPr>
          <w:color w:val="000000" w:themeColor="text1"/>
          <w:sz w:val="24"/>
          <w:szCs w:val="24"/>
        </w:rPr>
        <w:t xml:space="preserve"> person who is issued a citation shall pay the fine indicated for the violation, as set forth in subsection</w:t>
      </w:r>
      <w:hyperlink r:id="rId14" w:anchor="PTIICOOR_CH3MUHORU_S3-26ENEXSACONUVI" w:history="1">
        <w:r w:rsidRPr="00700C57">
          <w:rPr>
            <w:rStyle w:val="Hyperlink"/>
            <w:rFonts w:cs="Arial"/>
            <w:color w:val="000000" w:themeColor="text1"/>
            <w:sz w:val="24"/>
            <w:szCs w:val="24"/>
          </w:rPr>
          <w:t xml:space="preserve"> 3-26</w:t>
        </w:r>
      </w:hyperlink>
      <w:r w:rsidRPr="00700C57">
        <w:rPr>
          <w:color w:val="000000" w:themeColor="text1"/>
          <w:sz w:val="24"/>
          <w:szCs w:val="24"/>
        </w:rPr>
        <w:t xml:space="preserve">(e), in full to the office of the city collector within ten days of service of the citation. Any person alleging he or she was improperly issued such citation may, within ten days of service of such citation, file a petition for appeal of the citation </w:t>
      </w:r>
      <w:r w:rsidRPr="00700C57">
        <w:rPr>
          <w:strike/>
          <w:color w:val="000000" w:themeColor="text1"/>
          <w:sz w:val="24"/>
          <w:szCs w:val="24"/>
        </w:rPr>
        <w:t>or payment thereof</w:t>
      </w:r>
      <w:r w:rsidRPr="00700C57">
        <w:rPr>
          <w:color w:val="000000" w:themeColor="text1"/>
          <w:sz w:val="24"/>
          <w:szCs w:val="24"/>
        </w:rPr>
        <w:t xml:space="preserve">, along with the required bond, with the municipal court clerk in accordance with the following: </w:t>
      </w:r>
    </w:p>
    <w:p w:rsidR="00700C57" w:rsidRPr="00700C57" w:rsidRDefault="00700C57" w:rsidP="00700C57">
      <w:pPr>
        <w:pStyle w:val="list2"/>
        <w:rPr>
          <w:color w:val="000000" w:themeColor="text1"/>
          <w:sz w:val="24"/>
          <w:szCs w:val="24"/>
        </w:rPr>
      </w:pPr>
      <w:r w:rsidRPr="00700C57">
        <w:rPr>
          <w:color w:val="000000" w:themeColor="text1"/>
          <w:sz w:val="24"/>
          <w:szCs w:val="24"/>
        </w:rPr>
        <w:t>a.</w:t>
      </w:r>
      <w:r w:rsidRPr="00700C57">
        <w:rPr>
          <w:color w:val="000000" w:themeColor="text1"/>
          <w:sz w:val="24"/>
          <w:szCs w:val="24"/>
        </w:rPr>
        <w:tab/>
        <w:t xml:space="preserve">In order to properly and timely appeal his or her citation, within ten days of service of the citation, the </w:t>
      </w:r>
      <w:r w:rsidRPr="00700C57">
        <w:rPr>
          <w:strike/>
          <w:color w:val="000000" w:themeColor="text1"/>
          <w:sz w:val="24"/>
          <w:szCs w:val="24"/>
        </w:rPr>
        <w:t>alleged violator</w:t>
      </w:r>
      <w:r w:rsidRPr="00700C57">
        <w:rPr>
          <w:color w:val="000000" w:themeColor="text1"/>
          <w:sz w:val="24"/>
          <w:szCs w:val="24"/>
        </w:rPr>
        <w:t xml:space="preserve"> </w:t>
      </w:r>
      <w:r w:rsidRPr="00700C57">
        <w:rPr>
          <w:color w:val="000000" w:themeColor="text1"/>
          <w:sz w:val="24"/>
          <w:szCs w:val="24"/>
          <w:u w:val="single"/>
        </w:rPr>
        <w:t>recipient of the citation</w:t>
      </w:r>
      <w:r w:rsidRPr="00700C57">
        <w:rPr>
          <w:color w:val="000000" w:themeColor="text1"/>
          <w:sz w:val="24"/>
          <w:szCs w:val="24"/>
        </w:rPr>
        <w:t xml:space="preserve"> shall pay the required amount of the applicable fine in full to the municipal court clerk, which amount will be held by the municipal court as bond pending </w:t>
      </w:r>
      <w:r w:rsidRPr="00700C57">
        <w:rPr>
          <w:strike/>
          <w:color w:val="000000" w:themeColor="text1"/>
          <w:sz w:val="24"/>
          <w:szCs w:val="24"/>
        </w:rPr>
        <w:t>evidentiary</w:t>
      </w:r>
      <w:r w:rsidRPr="00700C57">
        <w:rPr>
          <w:color w:val="000000" w:themeColor="text1"/>
          <w:sz w:val="24"/>
          <w:szCs w:val="24"/>
        </w:rPr>
        <w:t xml:space="preserve"> hearing </w:t>
      </w:r>
      <w:r w:rsidRPr="00700C57">
        <w:rPr>
          <w:strike/>
          <w:color w:val="000000" w:themeColor="text1"/>
          <w:sz w:val="24"/>
          <w:szCs w:val="24"/>
        </w:rPr>
        <w:t xml:space="preserve">before </w:t>
      </w:r>
      <w:r w:rsidRPr="00700C57">
        <w:rPr>
          <w:color w:val="000000" w:themeColor="text1"/>
          <w:sz w:val="24"/>
          <w:szCs w:val="24"/>
        </w:rPr>
        <w:t>and resolution of the case by the municipal court</w:t>
      </w:r>
      <w:r w:rsidRPr="00700C57">
        <w:rPr>
          <w:strike/>
          <w:color w:val="000000" w:themeColor="text1"/>
          <w:sz w:val="24"/>
          <w:szCs w:val="24"/>
        </w:rPr>
        <w:t>;</w:t>
      </w:r>
      <w:ins w:id="14" w:author="Second Revision" w:date="2013-06-12T15:06:00Z">
        <w:r w:rsidRPr="00700C57">
          <w:rPr>
            <w:color w:val="000000" w:themeColor="text1"/>
            <w:sz w:val="24"/>
            <w:szCs w:val="24"/>
          </w:rPr>
          <w:t xml:space="preserve"> </w:t>
        </w:r>
      </w:ins>
      <w:r w:rsidRPr="00700C57">
        <w:rPr>
          <w:color w:val="000000" w:themeColor="text1"/>
          <w:sz w:val="24"/>
          <w:szCs w:val="24"/>
          <w:u w:val="single"/>
        </w:rPr>
        <w:t>and</w:t>
      </w:r>
      <w:r w:rsidRPr="00700C57">
        <w:rPr>
          <w:color w:val="000000" w:themeColor="text1"/>
          <w:sz w:val="24"/>
          <w:szCs w:val="24"/>
        </w:rPr>
        <w:t xml:space="preserve"> the municipal court clerk shall issue a receipt to the </w:t>
      </w:r>
      <w:r w:rsidRPr="00700C57">
        <w:rPr>
          <w:strike/>
          <w:color w:val="000000" w:themeColor="text1"/>
          <w:sz w:val="24"/>
          <w:szCs w:val="24"/>
        </w:rPr>
        <w:t>alleged violator</w:t>
      </w:r>
      <w:r w:rsidRPr="00700C57">
        <w:rPr>
          <w:color w:val="000000" w:themeColor="text1"/>
          <w:sz w:val="24"/>
          <w:szCs w:val="24"/>
        </w:rPr>
        <w:t xml:space="preserve"> </w:t>
      </w:r>
      <w:r w:rsidRPr="00700C57">
        <w:rPr>
          <w:color w:val="000000" w:themeColor="text1"/>
          <w:sz w:val="24"/>
          <w:szCs w:val="24"/>
          <w:u w:val="single"/>
        </w:rPr>
        <w:t>recipient of the citation</w:t>
      </w:r>
      <w:r w:rsidRPr="00700C57">
        <w:rPr>
          <w:color w:val="000000" w:themeColor="text1"/>
          <w:sz w:val="24"/>
          <w:szCs w:val="24"/>
        </w:rPr>
        <w:t xml:space="preserve"> showing the amount of the bond paid. In addition to the bond, the </w:t>
      </w:r>
      <w:r w:rsidRPr="00700C57">
        <w:rPr>
          <w:strike/>
          <w:color w:val="000000" w:themeColor="text1"/>
          <w:sz w:val="24"/>
          <w:szCs w:val="24"/>
        </w:rPr>
        <w:t>alleged violator</w:t>
      </w:r>
      <w:r w:rsidRPr="00700C57">
        <w:rPr>
          <w:color w:val="000000" w:themeColor="text1"/>
          <w:sz w:val="24"/>
          <w:szCs w:val="24"/>
        </w:rPr>
        <w:t xml:space="preserve"> </w:t>
      </w:r>
      <w:r w:rsidRPr="00700C57">
        <w:rPr>
          <w:color w:val="000000" w:themeColor="text1"/>
          <w:sz w:val="24"/>
          <w:szCs w:val="24"/>
          <w:u w:val="single"/>
        </w:rPr>
        <w:t>recipient of the citation</w:t>
      </w:r>
      <w:r w:rsidRPr="00700C57">
        <w:rPr>
          <w:color w:val="000000" w:themeColor="text1"/>
          <w:sz w:val="24"/>
          <w:szCs w:val="24"/>
        </w:rPr>
        <w:t xml:space="preserve"> shall file with the municipal court clerk a petition for appeal of the citation. If any petition for appeal filed in accordance with this section is not timely filed or is not accompanied with the required bond, the </w:t>
      </w:r>
      <w:r w:rsidRPr="00700C57">
        <w:rPr>
          <w:strike/>
          <w:color w:val="000000" w:themeColor="text1"/>
          <w:sz w:val="24"/>
          <w:szCs w:val="24"/>
        </w:rPr>
        <w:t>alleged violator</w:t>
      </w:r>
      <w:r w:rsidRPr="00700C57">
        <w:rPr>
          <w:color w:val="000000" w:themeColor="text1"/>
          <w:sz w:val="24"/>
          <w:szCs w:val="24"/>
        </w:rPr>
        <w:t xml:space="preserve"> recipient of the citation shall be deemed to have waived his or her right to appeal the citation, and such petition shall be summarily denied as untimely filed; provided, however, that nothing set forth hereinabove shall prevent the municipal court judge from finding, upon a proper </w:t>
      </w:r>
      <w:r w:rsidRPr="00700C57">
        <w:rPr>
          <w:color w:val="000000" w:themeColor="text1"/>
          <w:sz w:val="24"/>
          <w:szCs w:val="24"/>
          <w:u w:val="single"/>
        </w:rPr>
        <w:t>application and</w:t>
      </w:r>
      <w:r w:rsidRPr="00700C57">
        <w:rPr>
          <w:color w:val="000000" w:themeColor="text1"/>
          <w:sz w:val="24"/>
          <w:szCs w:val="24"/>
        </w:rPr>
        <w:t xml:space="preserve"> showing, that </w:t>
      </w:r>
      <w:r w:rsidRPr="00700C57">
        <w:rPr>
          <w:strike/>
          <w:color w:val="000000" w:themeColor="text1"/>
          <w:sz w:val="24"/>
          <w:szCs w:val="24"/>
        </w:rPr>
        <w:t>an alleged violator</w:t>
      </w:r>
      <w:r w:rsidRPr="00700C57">
        <w:rPr>
          <w:color w:val="000000" w:themeColor="text1"/>
          <w:sz w:val="24"/>
          <w:szCs w:val="24"/>
        </w:rPr>
        <w:t xml:space="preserve"> </w:t>
      </w:r>
      <w:r w:rsidRPr="00700C57">
        <w:rPr>
          <w:color w:val="000000" w:themeColor="text1"/>
          <w:sz w:val="24"/>
          <w:szCs w:val="24"/>
          <w:u w:val="single"/>
        </w:rPr>
        <w:t>the recipient of the citation</w:t>
      </w:r>
      <w:r w:rsidRPr="00700C57">
        <w:rPr>
          <w:color w:val="000000" w:themeColor="text1"/>
          <w:sz w:val="24"/>
          <w:szCs w:val="24"/>
        </w:rPr>
        <w:t xml:space="preserve"> suffers from financial hardship, and, as a result, waiving the requirement that the bond be posted</w:t>
      </w:r>
      <w:r w:rsidRPr="00700C57">
        <w:rPr>
          <w:color w:val="000000" w:themeColor="text1"/>
          <w:sz w:val="24"/>
          <w:szCs w:val="24"/>
          <w:u w:val="single"/>
        </w:rPr>
        <w:t>.</w:t>
      </w:r>
      <w:r w:rsidRPr="00700C57">
        <w:rPr>
          <w:color w:val="000000" w:themeColor="text1"/>
          <w:sz w:val="24"/>
          <w:szCs w:val="24"/>
        </w:rPr>
        <w:t xml:space="preserve"> </w:t>
      </w:r>
      <w:proofErr w:type="gramStart"/>
      <w:r w:rsidRPr="00700C57">
        <w:rPr>
          <w:strike/>
          <w:color w:val="000000" w:themeColor="text1"/>
          <w:sz w:val="24"/>
          <w:szCs w:val="24"/>
        </w:rPr>
        <w:t>as</w:t>
      </w:r>
      <w:proofErr w:type="gramEnd"/>
      <w:r w:rsidRPr="00700C57">
        <w:rPr>
          <w:strike/>
          <w:color w:val="000000" w:themeColor="text1"/>
          <w:sz w:val="24"/>
          <w:szCs w:val="24"/>
        </w:rPr>
        <w:t xml:space="preserve"> a prerequisite to filing a petition for appeal.</w:t>
      </w:r>
      <w:r w:rsidRPr="00700C57">
        <w:rPr>
          <w:color w:val="000000" w:themeColor="text1"/>
          <w:sz w:val="24"/>
          <w:szCs w:val="24"/>
        </w:rPr>
        <w:t xml:space="preserve"> </w:t>
      </w:r>
    </w:p>
    <w:p w:rsidR="00700C57" w:rsidRPr="00700C57" w:rsidRDefault="00700C57" w:rsidP="00700C57">
      <w:pPr>
        <w:pStyle w:val="list2"/>
        <w:rPr>
          <w:color w:val="000000" w:themeColor="text1"/>
          <w:sz w:val="24"/>
          <w:szCs w:val="24"/>
        </w:rPr>
      </w:pPr>
      <w:r w:rsidRPr="00700C57">
        <w:rPr>
          <w:color w:val="000000" w:themeColor="text1"/>
          <w:sz w:val="24"/>
          <w:szCs w:val="24"/>
        </w:rPr>
        <w:t>b.</w:t>
      </w:r>
      <w:r w:rsidRPr="00700C57">
        <w:rPr>
          <w:color w:val="000000" w:themeColor="text1"/>
          <w:sz w:val="24"/>
          <w:szCs w:val="24"/>
        </w:rPr>
        <w:tab/>
        <w:t xml:space="preserve">Any petition for appeal filed with the municipal court clerk must be in writing, on the form to be provided by the municipal court clerk, and must be signed by the </w:t>
      </w:r>
      <w:r w:rsidRPr="00700C57">
        <w:rPr>
          <w:strike/>
          <w:color w:val="000000" w:themeColor="text1"/>
          <w:sz w:val="24"/>
          <w:szCs w:val="24"/>
        </w:rPr>
        <w:t>alleged violator</w:t>
      </w:r>
      <w:r w:rsidRPr="00700C57">
        <w:rPr>
          <w:color w:val="000000" w:themeColor="text1"/>
          <w:sz w:val="24"/>
          <w:szCs w:val="24"/>
        </w:rPr>
        <w:t xml:space="preserve"> </w:t>
      </w:r>
      <w:r w:rsidRPr="00700C57">
        <w:rPr>
          <w:color w:val="000000" w:themeColor="text1"/>
          <w:sz w:val="24"/>
          <w:szCs w:val="24"/>
          <w:u w:val="single"/>
        </w:rPr>
        <w:t>recipient of the citation</w:t>
      </w:r>
      <w:r w:rsidRPr="00700C57">
        <w:rPr>
          <w:color w:val="000000" w:themeColor="text1"/>
          <w:sz w:val="24"/>
          <w:szCs w:val="24"/>
        </w:rPr>
        <w:t xml:space="preserve"> affirming that the contents of the petition are true and accurate to the best of the </w:t>
      </w:r>
      <w:r w:rsidRPr="00700C57">
        <w:rPr>
          <w:strike/>
          <w:color w:val="000000" w:themeColor="text1"/>
          <w:sz w:val="24"/>
          <w:szCs w:val="24"/>
        </w:rPr>
        <w:t>alleged</w:t>
      </w:r>
      <w:r w:rsidRPr="00700C57">
        <w:rPr>
          <w:color w:val="000000" w:themeColor="text1"/>
          <w:sz w:val="24"/>
          <w:szCs w:val="24"/>
        </w:rPr>
        <w:t xml:space="preserve"> </w:t>
      </w:r>
      <w:r w:rsidRPr="00700C57">
        <w:rPr>
          <w:strike/>
          <w:color w:val="000000" w:themeColor="text1"/>
          <w:sz w:val="24"/>
          <w:szCs w:val="24"/>
        </w:rPr>
        <w:t>violator's</w:t>
      </w:r>
      <w:r w:rsidRPr="00700C57">
        <w:rPr>
          <w:color w:val="000000" w:themeColor="text1"/>
          <w:sz w:val="24"/>
          <w:szCs w:val="24"/>
        </w:rPr>
        <w:t xml:space="preserve"> </w:t>
      </w:r>
      <w:r w:rsidRPr="00700C57">
        <w:rPr>
          <w:color w:val="000000" w:themeColor="text1"/>
          <w:sz w:val="24"/>
          <w:szCs w:val="24"/>
          <w:u w:val="single"/>
        </w:rPr>
        <w:t>recipient of the citation’s</w:t>
      </w:r>
      <w:r w:rsidRPr="00700C57">
        <w:rPr>
          <w:color w:val="000000" w:themeColor="text1"/>
          <w:sz w:val="24"/>
          <w:szCs w:val="24"/>
        </w:rPr>
        <w:t xml:space="preserve"> knowledge at that time. Such petition for appeal shall state the facts and reasons in support of the petition. Upon filing any such petition for appeal with the municipal court clerk, the </w:t>
      </w:r>
      <w:r w:rsidRPr="00700C57">
        <w:rPr>
          <w:strike/>
          <w:color w:val="000000" w:themeColor="text1"/>
          <w:sz w:val="24"/>
          <w:szCs w:val="24"/>
        </w:rPr>
        <w:t>alleged violator</w:t>
      </w:r>
      <w:r w:rsidRPr="00700C57">
        <w:rPr>
          <w:color w:val="000000" w:themeColor="text1"/>
          <w:sz w:val="24"/>
          <w:szCs w:val="24"/>
        </w:rPr>
        <w:t xml:space="preserve"> </w:t>
      </w:r>
      <w:r w:rsidRPr="00700C57">
        <w:rPr>
          <w:color w:val="000000" w:themeColor="text1"/>
          <w:sz w:val="24"/>
          <w:szCs w:val="24"/>
          <w:u w:val="single"/>
        </w:rPr>
        <w:t>recipient of the citation</w:t>
      </w:r>
      <w:r w:rsidRPr="00700C57">
        <w:rPr>
          <w:color w:val="000000" w:themeColor="text1"/>
          <w:sz w:val="24"/>
          <w:szCs w:val="24"/>
        </w:rPr>
        <w:t xml:space="preserve"> shall serve a copy of the petition and receipt showing proof of bond</w:t>
      </w:r>
      <w:r w:rsidRPr="00700C57">
        <w:rPr>
          <w:color w:val="000000" w:themeColor="text1"/>
          <w:sz w:val="24"/>
          <w:szCs w:val="24"/>
          <w:u w:val="single"/>
        </w:rPr>
        <w:t>,</w:t>
      </w:r>
      <w:r w:rsidRPr="00700C57">
        <w:rPr>
          <w:color w:val="000000" w:themeColor="text1"/>
          <w:sz w:val="24"/>
          <w:szCs w:val="24"/>
        </w:rPr>
        <w:t xml:space="preserve"> or </w:t>
      </w:r>
      <w:r w:rsidRPr="00700C57">
        <w:rPr>
          <w:color w:val="000000" w:themeColor="text1"/>
          <w:sz w:val="24"/>
          <w:szCs w:val="24"/>
          <w:u w:val="single"/>
        </w:rPr>
        <w:t>application for</w:t>
      </w:r>
      <w:r w:rsidRPr="00700C57">
        <w:rPr>
          <w:color w:val="000000" w:themeColor="text1"/>
          <w:sz w:val="24"/>
          <w:szCs w:val="24"/>
        </w:rPr>
        <w:t xml:space="preserve"> waiver thereof</w:t>
      </w:r>
      <w:r w:rsidRPr="00700C57">
        <w:rPr>
          <w:color w:val="000000" w:themeColor="text1"/>
          <w:sz w:val="24"/>
          <w:szCs w:val="24"/>
          <w:u w:val="single"/>
        </w:rPr>
        <w:t>,</w:t>
      </w:r>
      <w:r w:rsidRPr="00700C57">
        <w:rPr>
          <w:color w:val="000000" w:themeColor="text1"/>
          <w:sz w:val="24"/>
          <w:szCs w:val="24"/>
        </w:rPr>
        <w:t xml:space="preserve"> upon the city attorney. </w:t>
      </w:r>
    </w:p>
    <w:p w:rsidR="00700C57" w:rsidRPr="00700C57" w:rsidRDefault="00700C57" w:rsidP="00700C57">
      <w:pPr>
        <w:pStyle w:val="list1"/>
        <w:rPr>
          <w:color w:val="000000" w:themeColor="text1"/>
          <w:sz w:val="24"/>
          <w:szCs w:val="24"/>
        </w:rPr>
      </w:pPr>
      <w:r w:rsidRPr="00700C57">
        <w:rPr>
          <w:color w:val="000000" w:themeColor="text1"/>
          <w:sz w:val="24"/>
          <w:szCs w:val="24"/>
        </w:rPr>
        <w:t>(2)</w:t>
      </w:r>
      <w:r w:rsidRPr="00700C57">
        <w:rPr>
          <w:color w:val="000000" w:themeColor="text1"/>
          <w:sz w:val="24"/>
          <w:szCs w:val="24"/>
        </w:rPr>
        <w:tab/>
        <w:t xml:space="preserve">Upon filing of a petition for appeal with the municipal court clerk, the clerk or his or her designee shall place the case on the municipal court docket, set the case for </w:t>
      </w:r>
      <w:r w:rsidRPr="00700C57">
        <w:rPr>
          <w:strike/>
          <w:color w:val="000000" w:themeColor="text1"/>
          <w:sz w:val="24"/>
          <w:szCs w:val="24"/>
        </w:rPr>
        <w:t>evidentiary</w:t>
      </w:r>
      <w:r w:rsidRPr="00700C57">
        <w:rPr>
          <w:color w:val="000000" w:themeColor="text1"/>
          <w:sz w:val="24"/>
          <w:szCs w:val="24"/>
        </w:rPr>
        <w:t xml:space="preserve"> hearing within 30 days from the date of the filing of the petition for appeal, provide a notice of hearing to the </w:t>
      </w:r>
      <w:r w:rsidRPr="00700C57">
        <w:rPr>
          <w:strike/>
          <w:color w:val="000000" w:themeColor="text1"/>
          <w:sz w:val="24"/>
          <w:szCs w:val="24"/>
        </w:rPr>
        <w:t>alleged violator</w:t>
      </w:r>
      <w:r w:rsidRPr="00700C57">
        <w:rPr>
          <w:color w:val="000000" w:themeColor="text1"/>
          <w:sz w:val="24"/>
          <w:szCs w:val="24"/>
        </w:rPr>
        <w:t xml:space="preserve"> </w:t>
      </w:r>
      <w:r w:rsidRPr="00700C57">
        <w:rPr>
          <w:color w:val="000000" w:themeColor="text1"/>
          <w:sz w:val="24"/>
          <w:szCs w:val="24"/>
          <w:u w:val="single"/>
        </w:rPr>
        <w:t>recipient of the citation</w:t>
      </w:r>
      <w:r w:rsidRPr="00700C57">
        <w:rPr>
          <w:color w:val="000000" w:themeColor="text1"/>
          <w:sz w:val="24"/>
          <w:szCs w:val="24"/>
        </w:rPr>
        <w:t xml:space="preserve">, and forward a copy of the petition to the enforcement </w:t>
      </w:r>
      <w:r w:rsidRPr="00700C57">
        <w:rPr>
          <w:strike/>
          <w:color w:val="000000" w:themeColor="text1"/>
          <w:sz w:val="24"/>
          <w:szCs w:val="24"/>
        </w:rPr>
        <w:t>officer</w:t>
      </w:r>
      <w:r w:rsidRPr="00700C57">
        <w:rPr>
          <w:color w:val="000000" w:themeColor="text1"/>
          <w:sz w:val="24"/>
          <w:szCs w:val="24"/>
        </w:rPr>
        <w:t xml:space="preserve"> </w:t>
      </w:r>
      <w:r w:rsidRPr="00700C57">
        <w:rPr>
          <w:color w:val="000000" w:themeColor="text1"/>
          <w:sz w:val="24"/>
          <w:szCs w:val="24"/>
          <w:u w:val="single"/>
        </w:rPr>
        <w:t>official who issued the citation</w:t>
      </w:r>
      <w:r w:rsidRPr="00700C57">
        <w:rPr>
          <w:color w:val="000000" w:themeColor="text1"/>
          <w:sz w:val="24"/>
          <w:szCs w:val="24"/>
        </w:rPr>
        <w:t xml:space="preserve">. Upon receipt of the petition, the enforcement </w:t>
      </w:r>
      <w:r w:rsidRPr="00700C57">
        <w:rPr>
          <w:strike/>
          <w:color w:val="000000" w:themeColor="text1"/>
          <w:sz w:val="24"/>
          <w:szCs w:val="24"/>
        </w:rPr>
        <w:t>officer</w:t>
      </w:r>
      <w:r w:rsidRPr="00700C57">
        <w:rPr>
          <w:color w:val="000000" w:themeColor="text1"/>
          <w:sz w:val="24"/>
          <w:szCs w:val="24"/>
        </w:rPr>
        <w:t xml:space="preserve"> </w:t>
      </w:r>
      <w:r w:rsidRPr="00700C57">
        <w:rPr>
          <w:color w:val="000000" w:themeColor="text1"/>
          <w:sz w:val="24"/>
          <w:szCs w:val="24"/>
          <w:u w:val="single"/>
        </w:rPr>
        <w:t>official</w:t>
      </w:r>
      <w:r w:rsidRPr="00700C57">
        <w:rPr>
          <w:color w:val="000000" w:themeColor="text1"/>
          <w:sz w:val="24"/>
          <w:szCs w:val="24"/>
        </w:rPr>
        <w:t xml:space="preserve"> shall cause a copy of the citation at issue to be forwarded to the municipal court clerk who shall file it as the original complaint alleging the violation indicated therein. </w:t>
      </w:r>
    </w:p>
    <w:p w:rsidR="00700C57" w:rsidRPr="00B76122" w:rsidRDefault="00700C57" w:rsidP="00B76122">
      <w:pPr>
        <w:pStyle w:val="list1"/>
        <w:rPr>
          <w:color w:val="000000" w:themeColor="text1"/>
          <w:sz w:val="24"/>
          <w:szCs w:val="24"/>
        </w:rPr>
      </w:pPr>
      <w:r w:rsidRPr="00700C57">
        <w:rPr>
          <w:color w:val="000000" w:themeColor="text1"/>
          <w:sz w:val="24"/>
          <w:szCs w:val="24"/>
        </w:rPr>
        <w:t>(3)</w:t>
      </w:r>
      <w:r w:rsidRPr="00700C57">
        <w:rPr>
          <w:color w:val="000000" w:themeColor="text1"/>
          <w:sz w:val="24"/>
          <w:szCs w:val="24"/>
        </w:rPr>
        <w:tab/>
        <w:t xml:space="preserve">The municipal court shall treat the citation itself as the original complaint before the </w:t>
      </w:r>
      <w:proofErr w:type="gramStart"/>
      <w:r w:rsidRPr="00700C57">
        <w:rPr>
          <w:color w:val="000000" w:themeColor="text1"/>
          <w:sz w:val="24"/>
          <w:szCs w:val="24"/>
        </w:rPr>
        <w:t>court</w:t>
      </w:r>
      <w:r w:rsidRPr="00700C57">
        <w:rPr>
          <w:color w:val="000000" w:themeColor="text1"/>
          <w:sz w:val="24"/>
          <w:szCs w:val="24"/>
          <w:u w:val="single"/>
        </w:rPr>
        <w:t>.</w:t>
      </w:r>
      <w:r w:rsidRPr="00700C57">
        <w:rPr>
          <w:strike/>
          <w:color w:val="000000" w:themeColor="text1"/>
          <w:sz w:val="24"/>
          <w:szCs w:val="24"/>
        </w:rPr>
        <w:t>,</w:t>
      </w:r>
      <w:proofErr w:type="gramEnd"/>
      <w:r w:rsidRPr="00700C57">
        <w:rPr>
          <w:color w:val="000000" w:themeColor="text1"/>
          <w:sz w:val="24"/>
          <w:szCs w:val="24"/>
        </w:rPr>
        <w:t xml:space="preserve"> </w:t>
      </w:r>
      <w:r w:rsidRPr="00700C57">
        <w:rPr>
          <w:strike/>
          <w:color w:val="000000" w:themeColor="text1"/>
          <w:sz w:val="24"/>
          <w:szCs w:val="24"/>
        </w:rPr>
        <w:t>and shall treat it as prima facie evidence of the violation alleged therein.</w:t>
      </w:r>
      <w:r w:rsidRPr="00700C57">
        <w:rPr>
          <w:color w:val="000000" w:themeColor="text1"/>
          <w:sz w:val="24"/>
          <w:szCs w:val="24"/>
        </w:rPr>
        <w:t xml:space="preserve"> At the close of all of the evidence</w:t>
      </w:r>
      <w:r w:rsidRPr="00700C57">
        <w:rPr>
          <w:color w:val="000000" w:themeColor="text1"/>
          <w:sz w:val="24"/>
          <w:szCs w:val="24"/>
          <w:u w:val="single"/>
        </w:rPr>
        <w:t xml:space="preserve"> presented at the hearing on the petition for appeal</w:t>
      </w:r>
      <w:r w:rsidRPr="00700C57">
        <w:rPr>
          <w:color w:val="000000" w:themeColor="text1"/>
          <w:sz w:val="24"/>
          <w:szCs w:val="24"/>
        </w:rPr>
        <w:t xml:space="preserve">, should the municipal judge find against the </w:t>
      </w:r>
      <w:r w:rsidRPr="00700C57">
        <w:rPr>
          <w:strike/>
          <w:color w:val="000000" w:themeColor="text1"/>
          <w:sz w:val="24"/>
          <w:szCs w:val="24"/>
        </w:rPr>
        <w:t>alleged violator</w:t>
      </w:r>
      <w:r w:rsidRPr="00700C57">
        <w:rPr>
          <w:color w:val="000000" w:themeColor="text1"/>
          <w:sz w:val="24"/>
          <w:szCs w:val="24"/>
        </w:rPr>
        <w:t xml:space="preserve"> recipient of the citation, the bond posted by the </w:t>
      </w:r>
      <w:r w:rsidRPr="00700C57">
        <w:rPr>
          <w:strike/>
          <w:color w:val="000000" w:themeColor="text1"/>
          <w:sz w:val="24"/>
          <w:szCs w:val="24"/>
        </w:rPr>
        <w:t xml:space="preserve">alleged </w:t>
      </w:r>
      <w:proofErr w:type="gramStart"/>
      <w:r w:rsidRPr="00700C57">
        <w:rPr>
          <w:strike/>
          <w:color w:val="000000" w:themeColor="text1"/>
          <w:sz w:val="24"/>
          <w:szCs w:val="24"/>
        </w:rPr>
        <w:t xml:space="preserve">violator </w:t>
      </w:r>
      <w:r w:rsidRPr="00700C57">
        <w:rPr>
          <w:color w:val="000000" w:themeColor="text1"/>
          <w:sz w:val="24"/>
          <w:szCs w:val="24"/>
        </w:rPr>
        <w:t xml:space="preserve"> </w:t>
      </w:r>
      <w:r w:rsidRPr="00700C57">
        <w:rPr>
          <w:color w:val="000000" w:themeColor="text1"/>
          <w:sz w:val="24"/>
          <w:szCs w:val="24"/>
          <w:u w:val="single"/>
        </w:rPr>
        <w:t>recipient</w:t>
      </w:r>
      <w:proofErr w:type="gramEnd"/>
      <w:r w:rsidRPr="00700C57">
        <w:rPr>
          <w:color w:val="000000" w:themeColor="text1"/>
          <w:sz w:val="24"/>
          <w:szCs w:val="24"/>
          <w:u w:val="single"/>
        </w:rPr>
        <w:t xml:space="preserve"> of the citation</w:t>
      </w:r>
      <w:r w:rsidRPr="00700C57">
        <w:rPr>
          <w:color w:val="000000" w:themeColor="text1"/>
          <w:sz w:val="24"/>
          <w:szCs w:val="24"/>
        </w:rPr>
        <w:t xml:space="preserve"> shall be applied as payment for the fine imposed for the violation. In the event the municipal court judge finds that </w:t>
      </w:r>
      <w:r w:rsidRPr="00700C57">
        <w:rPr>
          <w:strike/>
          <w:color w:val="000000" w:themeColor="text1"/>
          <w:sz w:val="24"/>
          <w:szCs w:val="24"/>
        </w:rPr>
        <w:t>a violator</w:t>
      </w:r>
      <w:r w:rsidRPr="00700C57">
        <w:rPr>
          <w:color w:val="000000" w:themeColor="text1"/>
          <w:sz w:val="24"/>
          <w:szCs w:val="24"/>
        </w:rPr>
        <w:t xml:space="preserve"> </w:t>
      </w:r>
      <w:r w:rsidRPr="00700C57">
        <w:rPr>
          <w:color w:val="000000" w:themeColor="text1"/>
          <w:sz w:val="24"/>
          <w:szCs w:val="24"/>
          <w:u w:val="single"/>
        </w:rPr>
        <w:t>the recipient of the citation</w:t>
      </w:r>
      <w:r w:rsidRPr="00700C57">
        <w:rPr>
          <w:color w:val="000000" w:themeColor="text1"/>
          <w:sz w:val="24"/>
          <w:szCs w:val="24"/>
        </w:rPr>
        <w:t xml:space="preserve"> suffers from financial hardship, the municipal court judge may permit alternative sentencing pursuant to</w:t>
      </w:r>
      <w:hyperlink r:id="rId15" w:anchor="PTIICOOR_CH38CO_ARTIIMUCO_DIV3INPAFICO_S38-126COSEWOMABESULIINFIMUCO" w:history="1">
        <w:r w:rsidRPr="00700C57">
          <w:rPr>
            <w:rStyle w:val="Hyperlink"/>
            <w:rFonts w:cs="Arial"/>
            <w:color w:val="000000" w:themeColor="text1"/>
            <w:sz w:val="24"/>
            <w:szCs w:val="24"/>
          </w:rPr>
          <w:t xml:space="preserve"> section 38-126</w:t>
        </w:r>
      </w:hyperlink>
      <w:r w:rsidRPr="00700C57">
        <w:rPr>
          <w:color w:val="000000" w:themeColor="text1"/>
          <w:sz w:val="24"/>
          <w:szCs w:val="24"/>
        </w:rPr>
        <w:t xml:space="preserve"> of the Municipal Code. Should the court find in favor of the </w:t>
      </w:r>
      <w:r w:rsidRPr="00700C57">
        <w:rPr>
          <w:strike/>
          <w:color w:val="000000" w:themeColor="text1"/>
          <w:sz w:val="24"/>
          <w:szCs w:val="24"/>
        </w:rPr>
        <w:t xml:space="preserve">alleged violator </w:t>
      </w:r>
      <w:r w:rsidRPr="00700C57">
        <w:rPr>
          <w:color w:val="000000" w:themeColor="text1"/>
          <w:sz w:val="24"/>
          <w:szCs w:val="24"/>
          <w:u w:val="single"/>
        </w:rPr>
        <w:t>recipient of the citation</w:t>
      </w:r>
      <w:r w:rsidRPr="00700C57">
        <w:rPr>
          <w:color w:val="000000" w:themeColor="text1"/>
          <w:sz w:val="24"/>
          <w:szCs w:val="24"/>
        </w:rPr>
        <w:t>, the bond</w:t>
      </w:r>
      <w:r w:rsidRPr="00700C57">
        <w:rPr>
          <w:color w:val="000000" w:themeColor="text1"/>
          <w:sz w:val="24"/>
          <w:szCs w:val="24"/>
          <w:u w:val="single"/>
        </w:rPr>
        <w:t>, if applicable,</w:t>
      </w:r>
      <w:r w:rsidRPr="00700C57">
        <w:rPr>
          <w:color w:val="000000" w:themeColor="text1"/>
          <w:sz w:val="24"/>
          <w:szCs w:val="24"/>
        </w:rPr>
        <w:t xml:space="preserve"> shall be refunded to the </w:t>
      </w:r>
      <w:r w:rsidRPr="00700C57">
        <w:rPr>
          <w:strike/>
          <w:color w:val="000000" w:themeColor="text1"/>
          <w:sz w:val="24"/>
          <w:szCs w:val="24"/>
        </w:rPr>
        <w:t>alleged violator</w:t>
      </w:r>
      <w:r w:rsidRPr="00700C57">
        <w:rPr>
          <w:color w:val="000000" w:themeColor="text1"/>
          <w:sz w:val="24"/>
          <w:szCs w:val="24"/>
        </w:rPr>
        <w:t xml:space="preserve"> </w:t>
      </w:r>
      <w:r w:rsidRPr="00700C57">
        <w:rPr>
          <w:color w:val="000000" w:themeColor="text1"/>
          <w:sz w:val="24"/>
          <w:szCs w:val="24"/>
          <w:u w:val="single"/>
        </w:rPr>
        <w:t>recipient of the citation</w:t>
      </w:r>
      <w:r w:rsidRPr="00700C57">
        <w:rPr>
          <w:color w:val="000000" w:themeColor="text1"/>
          <w:sz w:val="24"/>
          <w:szCs w:val="24"/>
        </w:rPr>
        <w:t xml:space="preserve"> by the municipal court clerk</w:t>
      </w:r>
      <w:r w:rsidRPr="00700C57">
        <w:rPr>
          <w:color w:val="000000" w:themeColor="text1"/>
          <w:sz w:val="24"/>
          <w:szCs w:val="24"/>
          <w:u w:val="single"/>
        </w:rPr>
        <w:t>, and the citation shall be dismissed</w:t>
      </w:r>
      <w:r w:rsidRPr="00700C57">
        <w:rPr>
          <w:color w:val="000000" w:themeColor="text1"/>
          <w:sz w:val="24"/>
          <w:szCs w:val="24"/>
        </w:rPr>
        <w:t xml:space="preserve">. </w:t>
      </w:r>
    </w:p>
    <w:p w:rsidR="00700C57" w:rsidRPr="006B345A" w:rsidRDefault="00700C57" w:rsidP="00700C57">
      <w:pPr>
        <w:pStyle w:val="NoSpacing"/>
        <w:rPr>
          <w:rFonts w:ascii="Arial" w:hAnsi="Arial" w:cs="Arial"/>
        </w:rPr>
      </w:pPr>
      <w:proofErr w:type="gramStart"/>
      <w:r w:rsidRPr="006B345A">
        <w:rPr>
          <w:rFonts w:ascii="Arial" w:hAnsi="Arial" w:cs="Arial"/>
        </w:rPr>
        <w:t>The question being on the</w:t>
      </w:r>
      <w:r>
        <w:rPr>
          <w:rFonts w:ascii="Arial" w:hAnsi="Arial" w:cs="Arial"/>
        </w:rPr>
        <w:t xml:space="preserve"> passage of the Bill.</w:t>
      </w:r>
      <w:proofErr w:type="gramEnd"/>
      <w:r>
        <w:rPr>
          <w:rFonts w:ascii="Arial" w:hAnsi="Arial" w:cs="Arial"/>
        </w:rPr>
        <w:t xml:space="preserve"> </w:t>
      </w:r>
      <w:r w:rsidRPr="006B345A">
        <w:rPr>
          <w:rFonts w:ascii="Arial" w:hAnsi="Arial" w:cs="Arial"/>
        </w:rPr>
        <w:t xml:space="preserve"> A roll call was taken and there were; yeas – 2</w:t>
      </w:r>
      <w:r>
        <w:rPr>
          <w:rFonts w:ascii="Arial" w:hAnsi="Arial" w:cs="Arial"/>
        </w:rPr>
        <w:t>5, absent-3</w:t>
      </w:r>
      <w:r w:rsidRPr="006B345A">
        <w:rPr>
          <w:rFonts w:ascii="Arial" w:hAnsi="Arial" w:cs="Arial"/>
        </w:rPr>
        <w:t>, as follows:</w:t>
      </w:r>
    </w:p>
    <w:p w:rsidR="00700C57" w:rsidRPr="006B345A" w:rsidRDefault="00700C57" w:rsidP="00700C57">
      <w:pPr>
        <w:pStyle w:val="NoSpacing"/>
        <w:rPr>
          <w:rFonts w:ascii="Arial" w:hAnsi="Arial" w:cs="Arial"/>
        </w:rPr>
      </w:pPr>
      <w:r>
        <w:rPr>
          <w:rFonts w:ascii="Arial" w:hAnsi="Arial" w:cs="Arial"/>
        </w:rPr>
        <w:t>YEAS: Burka,</w:t>
      </w:r>
      <w:r w:rsidRPr="00E942A6">
        <w:rPr>
          <w:rFonts w:ascii="Arial" w:hAnsi="Arial" w:cs="Arial"/>
        </w:rPr>
        <w:t xml:space="preserve"> </w:t>
      </w:r>
      <w:r w:rsidRPr="003F6A83">
        <w:rPr>
          <w:rFonts w:ascii="Arial" w:hAnsi="Arial" w:cs="Arial"/>
        </w:rPr>
        <w:t>Clowser</w:t>
      </w:r>
      <w:r>
        <w:rPr>
          <w:rFonts w:ascii="Arial" w:hAnsi="Arial" w:cs="Arial"/>
        </w:rPr>
        <w:t xml:space="preserve">, </w:t>
      </w:r>
      <w:r w:rsidRPr="006B345A">
        <w:rPr>
          <w:rFonts w:ascii="Arial" w:hAnsi="Arial" w:cs="Arial"/>
        </w:rPr>
        <w:t xml:space="preserve"> Davis, Dodrill, Ealy, Haas, Harrison, Hoover, Kirk, Miller, Nichols, Persinger, Reishman, Richardson, </w:t>
      </w:r>
      <w:r>
        <w:rPr>
          <w:rFonts w:ascii="Arial" w:hAnsi="Arial" w:cs="Arial"/>
        </w:rPr>
        <w:t xml:space="preserve">Russell, </w:t>
      </w:r>
      <w:r w:rsidRPr="006B345A">
        <w:rPr>
          <w:rFonts w:ascii="Arial" w:hAnsi="Arial" w:cs="Arial"/>
        </w:rPr>
        <w:t>Salisbury, Sheets, Sm</w:t>
      </w:r>
      <w:r>
        <w:rPr>
          <w:rFonts w:ascii="Arial" w:hAnsi="Arial" w:cs="Arial"/>
        </w:rPr>
        <w:t>i</w:t>
      </w:r>
      <w:r w:rsidRPr="006B345A">
        <w:rPr>
          <w:rFonts w:ascii="Arial" w:hAnsi="Arial" w:cs="Arial"/>
        </w:rPr>
        <w:t xml:space="preserve">th, </w:t>
      </w:r>
      <w:r w:rsidRPr="003F6A83">
        <w:rPr>
          <w:rFonts w:ascii="Arial" w:hAnsi="Arial" w:cs="Arial"/>
        </w:rPr>
        <w:t>Snodgrass</w:t>
      </w:r>
      <w:r>
        <w:rPr>
          <w:rFonts w:ascii="Arial" w:hAnsi="Arial" w:cs="Arial"/>
        </w:rPr>
        <w:t xml:space="preserve">, </w:t>
      </w:r>
      <w:r w:rsidRPr="006B345A">
        <w:rPr>
          <w:rFonts w:ascii="Arial" w:hAnsi="Arial" w:cs="Arial"/>
        </w:rPr>
        <w:t>Stajduhar, Talkington, Ware, White, Mayor Jones.</w:t>
      </w:r>
    </w:p>
    <w:p w:rsidR="00700C57" w:rsidRPr="006B345A" w:rsidRDefault="00700C57" w:rsidP="00700C57">
      <w:pPr>
        <w:pStyle w:val="NoSpacing"/>
        <w:rPr>
          <w:rFonts w:ascii="Arial" w:hAnsi="Arial" w:cs="Arial"/>
        </w:rPr>
      </w:pPr>
      <w:r w:rsidRPr="006B345A">
        <w:rPr>
          <w:rFonts w:ascii="Arial" w:hAnsi="Arial" w:cs="Arial"/>
        </w:rPr>
        <w:t>ABSENT:</w:t>
      </w:r>
      <w:r>
        <w:rPr>
          <w:rFonts w:ascii="Arial" w:hAnsi="Arial" w:cs="Arial"/>
        </w:rPr>
        <w:t xml:space="preserve"> Burton, Lane, Minardi</w:t>
      </w:r>
    </w:p>
    <w:p w:rsidR="00E942A6" w:rsidRPr="00E942A6" w:rsidRDefault="00700C57" w:rsidP="00E942A6">
      <w:pPr>
        <w:pStyle w:val="NoSpacing"/>
        <w:rPr>
          <w:rFonts w:ascii="Arial" w:hAnsi="Arial" w:cs="Arial"/>
        </w:rPr>
      </w:pPr>
      <w:r w:rsidRPr="006B345A">
        <w:rPr>
          <w:rFonts w:ascii="Arial" w:hAnsi="Arial" w:cs="Arial"/>
        </w:rPr>
        <w:t xml:space="preserve">With a majority of members elected recorded thereon as voting in the affirmative the Mayor </w:t>
      </w:r>
      <w:proofErr w:type="gramStart"/>
      <w:r w:rsidRPr="006B345A">
        <w:rPr>
          <w:rFonts w:ascii="Arial" w:hAnsi="Arial" w:cs="Arial"/>
        </w:rPr>
        <w:t xml:space="preserve">declared </w:t>
      </w:r>
      <w:r>
        <w:rPr>
          <w:rFonts w:ascii="Arial" w:hAnsi="Arial" w:cs="Arial"/>
        </w:rPr>
        <w:t xml:space="preserve"> Bill</w:t>
      </w:r>
      <w:proofErr w:type="gramEnd"/>
      <w:r>
        <w:rPr>
          <w:rFonts w:ascii="Arial" w:hAnsi="Arial" w:cs="Arial"/>
        </w:rPr>
        <w:t xml:space="preserve"> No. 7</w:t>
      </w:r>
      <w:r>
        <w:rPr>
          <w:rFonts w:ascii="Arial" w:hAnsi="Arial" w:cs="Arial"/>
        </w:rPr>
        <w:t xml:space="preserve">582 committee substitute, </w:t>
      </w:r>
      <w:r>
        <w:rPr>
          <w:rFonts w:ascii="Arial" w:hAnsi="Arial" w:cs="Arial"/>
        </w:rPr>
        <w:t xml:space="preserve"> passed.  </w:t>
      </w:r>
    </w:p>
    <w:p w:rsidR="00E942A6" w:rsidRPr="00E942A6" w:rsidRDefault="00E942A6" w:rsidP="00E942A6">
      <w:pPr>
        <w:jc w:val="both"/>
        <w:rPr>
          <w:rFonts w:ascii="Arial" w:hAnsi="Arial" w:cs="Arial"/>
          <w:sz w:val="24"/>
          <w:szCs w:val="24"/>
        </w:rPr>
      </w:pPr>
    </w:p>
    <w:p w:rsidR="00A64B49" w:rsidRPr="00B76122" w:rsidRDefault="00E942A6" w:rsidP="00A64B49">
      <w:pPr>
        <w:jc w:val="both"/>
        <w:rPr>
          <w:rFonts w:ascii="Arial" w:hAnsi="Arial" w:cs="Arial"/>
          <w:b/>
          <w:i/>
          <w:sz w:val="24"/>
          <w:szCs w:val="24"/>
        </w:rPr>
      </w:pPr>
      <w:r>
        <w:rPr>
          <w:rFonts w:ascii="Arial" w:hAnsi="Arial" w:cs="Arial"/>
          <w:b/>
          <w:i/>
          <w:sz w:val="24"/>
          <w:szCs w:val="24"/>
        </w:rPr>
        <w:t>STREETS AND TRAFFIC</w:t>
      </w:r>
    </w:p>
    <w:p w:rsidR="00A64B49" w:rsidRDefault="00A64B49" w:rsidP="00A64B49">
      <w:pPr>
        <w:jc w:val="both"/>
        <w:rPr>
          <w:rFonts w:ascii="Arial" w:hAnsi="Arial" w:cs="Arial"/>
          <w:sz w:val="24"/>
          <w:szCs w:val="24"/>
        </w:rPr>
      </w:pPr>
      <w:r w:rsidRPr="00C861CF">
        <w:rPr>
          <w:rFonts w:ascii="Arial" w:hAnsi="Arial" w:cs="Arial"/>
          <w:sz w:val="24"/>
          <w:szCs w:val="24"/>
        </w:rPr>
        <w:t xml:space="preserve">Councilperson </w:t>
      </w:r>
      <w:r>
        <w:rPr>
          <w:rFonts w:ascii="Arial" w:hAnsi="Arial" w:cs="Arial"/>
          <w:sz w:val="24"/>
          <w:szCs w:val="24"/>
        </w:rPr>
        <w:t>David Higgins,</w:t>
      </w:r>
      <w:r w:rsidRPr="00C861CF">
        <w:rPr>
          <w:rFonts w:ascii="Arial" w:hAnsi="Arial" w:cs="Arial"/>
          <w:sz w:val="24"/>
          <w:szCs w:val="24"/>
        </w:rPr>
        <w:t xml:space="preserve"> Chairperson of </w:t>
      </w:r>
      <w:r>
        <w:rPr>
          <w:rFonts w:ascii="Arial" w:hAnsi="Arial" w:cs="Arial"/>
          <w:sz w:val="24"/>
          <w:szCs w:val="24"/>
        </w:rPr>
        <w:t xml:space="preserve">the Council Committee on </w:t>
      </w:r>
      <w:r>
        <w:rPr>
          <w:rFonts w:ascii="Arial" w:hAnsi="Arial" w:cs="Arial"/>
          <w:sz w:val="24"/>
          <w:szCs w:val="24"/>
        </w:rPr>
        <w:t>Streets and Traffic</w:t>
      </w:r>
      <w:r w:rsidRPr="00C861CF">
        <w:rPr>
          <w:rFonts w:ascii="Arial" w:hAnsi="Arial" w:cs="Arial"/>
          <w:sz w:val="24"/>
          <w:szCs w:val="24"/>
        </w:rPr>
        <w:t>, submitted the following reports.</w:t>
      </w:r>
      <w:r w:rsidRPr="00C861CF">
        <w:rPr>
          <w:rFonts w:ascii="Arial" w:hAnsi="Arial" w:cs="Arial"/>
          <w:sz w:val="24"/>
          <w:szCs w:val="24"/>
        </w:rPr>
        <w:tab/>
      </w:r>
    </w:p>
    <w:p w:rsidR="00E942A6" w:rsidRDefault="00E942A6" w:rsidP="00BD1B0D">
      <w:pPr>
        <w:jc w:val="both"/>
        <w:rPr>
          <w:rFonts w:ascii="Arial" w:hAnsi="Arial" w:cs="Arial"/>
          <w:b/>
          <w:i/>
          <w:sz w:val="24"/>
          <w:szCs w:val="24"/>
        </w:rPr>
      </w:pPr>
    </w:p>
    <w:p w:rsidR="0015712C" w:rsidRPr="0015712C" w:rsidRDefault="0015712C" w:rsidP="0015712C">
      <w:pPr>
        <w:jc w:val="both"/>
        <w:rPr>
          <w:rFonts w:ascii="Arial" w:hAnsi="Arial" w:cs="Arial"/>
          <w:sz w:val="24"/>
          <w:szCs w:val="24"/>
        </w:rPr>
      </w:pPr>
      <w:r w:rsidRPr="0015712C">
        <w:rPr>
          <w:rFonts w:ascii="Arial" w:hAnsi="Arial" w:cs="Arial"/>
          <w:sz w:val="24"/>
          <w:szCs w:val="24"/>
        </w:rPr>
        <w:t>1.</w:t>
      </w:r>
      <w:r>
        <w:rPr>
          <w:rFonts w:ascii="Arial" w:hAnsi="Arial" w:cs="Arial"/>
          <w:sz w:val="24"/>
          <w:szCs w:val="24"/>
        </w:rPr>
        <w:t xml:space="preserve"> </w:t>
      </w:r>
      <w:r w:rsidRPr="0015712C">
        <w:rPr>
          <w:rFonts w:ascii="Arial" w:hAnsi="Arial" w:cs="Arial"/>
          <w:sz w:val="24"/>
          <w:szCs w:val="24"/>
        </w:rPr>
        <w:t xml:space="preserve">Your Committee on </w:t>
      </w:r>
      <w:r w:rsidRPr="0015712C">
        <w:rPr>
          <w:rFonts w:ascii="Arial" w:hAnsi="Arial" w:cs="Arial"/>
          <w:sz w:val="24"/>
          <w:szCs w:val="24"/>
        </w:rPr>
        <w:t>Streets and Traffic</w:t>
      </w:r>
      <w:r w:rsidRPr="0015712C">
        <w:rPr>
          <w:rFonts w:ascii="Arial" w:hAnsi="Arial" w:cs="Arial"/>
          <w:sz w:val="24"/>
          <w:szCs w:val="24"/>
        </w:rPr>
        <w:t xml:space="preserve"> has had under consideration Bill No. </w:t>
      </w:r>
      <w:r w:rsidRPr="0015712C">
        <w:rPr>
          <w:rFonts w:ascii="Arial" w:hAnsi="Arial" w:cs="Arial"/>
          <w:sz w:val="24"/>
          <w:szCs w:val="24"/>
        </w:rPr>
        <w:t xml:space="preserve">7574, </w:t>
      </w:r>
      <w:r w:rsidRPr="0015712C">
        <w:rPr>
          <w:rFonts w:ascii="Arial" w:hAnsi="Arial" w:cs="Arial"/>
          <w:sz w:val="24"/>
          <w:szCs w:val="24"/>
        </w:rPr>
        <w:t>reports the same to Council with the recommendation that the Bill do pass</w:t>
      </w:r>
      <w:r w:rsidRPr="0015712C">
        <w:rPr>
          <w:rFonts w:ascii="Arial" w:hAnsi="Arial" w:cs="Arial"/>
          <w:sz w:val="24"/>
          <w:szCs w:val="24"/>
        </w:rPr>
        <w:t xml:space="preserve">. </w:t>
      </w:r>
      <w:r w:rsidRPr="0015712C">
        <w:rPr>
          <w:rFonts w:ascii="Arial" w:hAnsi="Arial" w:cs="Arial"/>
          <w:sz w:val="24"/>
          <w:szCs w:val="24"/>
        </w:rPr>
        <w:t xml:space="preserve"> </w:t>
      </w:r>
    </w:p>
    <w:p w:rsidR="0015712C" w:rsidRPr="0015712C" w:rsidRDefault="0015712C" w:rsidP="0015712C">
      <w:pPr>
        <w:rPr>
          <w:b/>
          <w:i/>
        </w:rPr>
      </w:pPr>
    </w:p>
    <w:p w:rsidR="00E942A6" w:rsidRPr="00E942A6" w:rsidRDefault="00E942A6" w:rsidP="00E942A6">
      <w:pPr>
        <w:widowControl/>
        <w:autoSpaceDE/>
        <w:autoSpaceDN/>
        <w:adjustRightInd/>
        <w:spacing w:after="200" w:line="276" w:lineRule="auto"/>
        <w:rPr>
          <w:rFonts w:ascii="Arial" w:eastAsia="Calibri" w:hAnsi="Arial" w:cs="Arial"/>
          <w:sz w:val="24"/>
          <w:szCs w:val="24"/>
        </w:rPr>
      </w:pPr>
      <w:r w:rsidRPr="00E942A6">
        <w:rPr>
          <w:rFonts w:ascii="Arial" w:eastAsia="Calibri" w:hAnsi="Arial" w:cs="Arial"/>
          <w:sz w:val="24"/>
          <w:szCs w:val="24"/>
        </w:rPr>
        <w:t>Bill No. 7574 - A Bill to create a Two Hour Parking Tow Away Zone on the westerly side of Leon Sullivan Way from Lewis Street to a point 245 feet south of Lewis Street and amending the Traffic Control Map and Traffic Control File, established by the Code of t</w:t>
      </w:r>
      <w:r w:rsidRPr="00E942A6">
        <w:rPr>
          <w:rFonts w:ascii="Arial" w:eastAsia="Calibri" w:hAnsi="Arial" w:cs="Arial"/>
          <w:bCs/>
          <w:sz w:val="24"/>
          <w:szCs w:val="24"/>
        </w:rPr>
        <w:t>he City of Charleston</w:t>
      </w:r>
      <w:r w:rsidRPr="00E942A6">
        <w:rPr>
          <w:rFonts w:ascii="Arial" w:eastAsia="Calibri" w:hAnsi="Arial" w:cs="Arial"/>
          <w:sz w:val="24"/>
          <w:szCs w:val="24"/>
        </w:rPr>
        <w:t>, West Virginia, two thousand and three, as amended, Traffic Law, Section 263, Div</w:t>
      </w:r>
      <w:r w:rsidRPr="00E942A6">
        <w:rPr>
          <w:rFonts w:ascii="Arial" w:eastAsia="Calibri" w:hAnsi="Arial" w:cs="Arial"/>
          <w:bCs/>
          <w:sz w:val="24"/>
          <w:szCs w:val="24"/>
        </w:rPr>
        <w:t xml:space="preserve">ision 2, Article 4, Chapter 114, to </w:t>
      </w:r>
      <w:r w:rsidRPr="00E942A6">
        <w:rPr>
          <w:rFonts w:ascii="Arial" w:eastAsia="Calibri" w:hAnsi="Arial" w:cs="Arial"/>
          <w:sz w:val="24"/>
          <w:szCs w:val="24"/>
        </w:rPr>
        <w:t>conform therewith.</w:t>
      </w:r>
      <w:r w:rsidRPr="00E942A6">
        <w:rPr>
          <w:rFonts w:ascii="Arial" w:eastAsia="Calibri" w:hAnsi="Arial" w:cs="Arial"/>
          <w:b/>
          <w:sz w:val="24"/>
          <w:szCs w:val="24"/>
        </w:rPr>
        <w:t xml:space="preserve"> </w:t>
      </w:r>
    </w:p>
    <w:p w:rsidR="00E942A6" w:rsidRPr="00E942A6" w:rsidRDefault="00E942A6" w:rsidP="00E942A6">
      <w:pPr>
        <w:widowControl/>
        <w:autoSpaceDE/>
        <w:autoSpaceDN/>
        <w:adjustRightInd/>
        <w:spacing w:after="200"/>
        <w:contextualSpacing/>
        <w:rPr>
          <w:rFonts w:ascii="Arial" w:eastAsia="Calibri" w:hAnsi="Arial" w:cs="Arial"/>
          <w:sz w:val="24"/>
          <w:szCs w:val="24"/>
          <w:u w:val="single"/>
        </w:rPr>
      </w:pPr>
      <w:r w:rsidRPr="00E942A6">
        <w:rPr>
          <w:rFonts w:ascii="Arial" w:eastAsia="Calibri" w:hAnsi="Arial" w:cs="Arial"/>
          <w:sz w:val="24"/>
          <w:szCs w:val="24"/>
          <w:u w:val="single"/>
        </w:rPr>
        <w:t xml:space="preserve">Be it </w:t>
      </w:r>
      <w:proofErr w:type="gramStart"/>
      <w:r w:rsidRPr="00E942A6">
        <w:rPr>
          <w:rFonts w:ascii="Arial" w:eastAsia="Calibri" w:hAnsi="Arial" w:cs="Arial"/>
          <w:sz w:val="24"/>
          <w:szCs w:val="24"/>
          <w:u w:val="single"/>
        </w:rPr>
        <w:t>Ordained</w:t>
      </w:r>
      <w:proofErr w:type="gramEnd"/>
      <w:r w:rsidRPr="00E942A6">
        <w:rPr>
          <w:rFonts w:ascii="Arial" w:eastAsia="Calibri" w:hAnsi="Arial" w:cs="Arial"/>
          <w:sz w:val="24"/>
          <w:szCs w:val="24"/>
          <w:u w:val="single"/>
        </w:rPr>
        <w:t xml:space="preserve"> by the Council of the City of Charleston, West Virginia:         </w:t>
      </w:r>
    </w:p>
    <w:p w:rsidR="00E942A6" w:rsidRPr="00E942A6" w:rsidRDefault="00E942A6" w:rsidP="00E942A6">
      <w:pPr>
        <w:widowControl/>
        <w:autoSpaceDE/>
        <w:autoSpaceDN/>
        <w:adjustRightInd/>
        <w:spacing w:after="200"/>
        <w:contextualSpacing/>
        <w:rPr>
          <w:rFonts w:ascii="Arial" w:eastAsia="Calibri" w:hAnsi="Arial" w:cs="Arial"/>
          <w:sz w:val="24"/>
          <w:szCs w:val="24"/>
        </w:rPr>
      </w:pPr>
    </w:p>
    <w:p w:rsidR="00E942A6" w:rsidRPr="00E942A6" w:rsidRDefault="00E942A6" w:rsidP="00E942A6">
      <w:pPr>
        <w:widowControl/>
        <w:autoSpaceDE/>
        <w:autoSpaceDN/>
        <w:adjustRightInd/>
        <w:spacing w:after="200" w:line="276" w:lineRule="auto"/>
        <w:rPr>
          <w:rFonts w:ascii="Arial" w:eastAsia="Calibri" w:hAnsi="Arial" w:cs="Arial"/>
          <w:b/>
          <w:sz w:val="24"/>
          <w:szCs w:val="24"/>
        </w:rPr>
      </w:pPr>
      <w:proofErr w:type="gramStart"/>
      <w:r w:rsidRPr="00E942A6">
        <w:rPr>
          <w:rFonts w:ascii="Arial" w:eastAsia="Calibri" w:hAnsi="Arial" w:cs="Arial"/>
          <w:sz w:val="24"/>
          <w:szCs w:val="24"/>
        </w:rPr>
        <w:t>Section 1.</w:t>
      </w:r>
      <w:proofErr w:type="gramEnd"/>
      <w:r w:rsidRPr="00E942A6">
        <w:rPr>
          <w:rFonts w:ascii="Arial" w:eastAsia="Calibri" w:hAnsi="Arial" w:cs="Arial"/>
          <w:sz w:val="24"/>
          <w:szCs w:val="24"/>
        </w:rPr>
        <w:tab/>
        <w:t>A Two Hour Parking Tow Away Zone on the westerly side of Leon Sullivan Way from Lewis Street to a point 245 feet south of Lewis Street is hereby established.</w:t>
      </w:r>
    </w:p>
    <w:p w:rsidR="00E942A6" w:rsidRPr="00E942A6" w:rsidRDefault="00E942A6" w:rsidP="00E942A6">
      <w:pPr>
        <w:widowControl/>
        <w:autoSpaceDE/>
        <w:autoSpaceDN/>
        <w:adjustRightInd/>
        <w:spacing w:after="200"/>
        <w:contextualSpacing/>
        <w:rPr>
          <w:rFonts w:ascii="Arial" w:eastAsia="Calibri" w:hAnsi="Arial" w:cs="Arial"/>
          <w:sz w:val="24"/>
          <w:szCs w:val="24"/>
        </w:rPr>
      </w:pPr>
      <w:proofErr w:type="gramStart"/>
      <w:r w:rsidRPr="00E942A6">
        <w:rPr>
          <w:rFonts w:ascii="Arial" w:eastAsia="Calibri" w:hAnsi="Arial" w:cs="Arial"/>
          <w:sz w:val="24"/>
          <w:szCs w:val="24"/>
        </w:rPr>
        <w:t>Section 2.</w:t>
      </w:r>
      <w:proofErr w:type="gramEnd"/>
      <w:r w:rsidRPr="00E942A6">
        <w:rPr>
          <w:rFonts w:ascii="Arial" w:eastAsia="Calibri" w:hAnsi="Arial" w:cs="Arial"/>
          <w:sz w:val="24"/>
          <w:szCs w:val="24"/>
        </w:rPr>
        <w:tab/>
        <w:t>The Traffic Control Map and Traffic Control File, established</w:t>
      </w:r>
    </w:p>
    <w:p w:rsidR="00E942A6" w:rsidRPr="00E942A6" w:rsidRDefault="00E942A6" w:rsidP="00E942A6">
      <w:pPr>
        <w:widowControl/>
        <w:autoSpaceDE/>
        <w:autoSpaceDN/>
        <w:adjustRightInd/>
        <w:spacing w:after="200"/>
        <w:contextualSpacing/>
        <w:rPr>
          <w:rFonts w:ascii="Arial" w:eastAsia="Calibri" w:hAnsi="Arial" w:cs="Arial"/>
          <w:sz w:val="24"/>
          <w:szCs w:val="24"/>
        </w:rPr>
      </w:pPr>
      <w:proofErr w:type="gramStart"/>
      <w:r w:rsidRPr="00E942A6">
        <w:rPr>
          <w:rFonts w:ascii="Arial" w:eastAsia="Calibri" w:hAnsi="Arial" w:cs="Arial"/>
          <w:sz w:val="24"/>
          <w:szCs w:val="24"/>
        </w:rPr>
        <w:t>by</w:t>
      </w:r>
      <w:proofErr w:type="gramEnd"/>
      <w:r w:rsidRPr="00E942A6">
        <w:rPr>
          <w:rFonts w:ascii="Arial" w:eastAsia="Calibri" w:hAnsi="Arial" w:cs="Arial"/>
          <w:sz w:val="24"/>
          <w:szCs w:val="24"/>
        </w:rPr>
        <w:t xml:space="preserve"> the code of the City of Charleston, West Virginia, two thousand and three, as</w:t>
      </w:r>
    </w:p>
    <w:p w:rsidR="00E942A6" w:rsidRPr="00E942A6" w:rsidRDefault="00E942A6" w:rsidP="00E942A6">
      <w:pPr>
        <w:widowControl/>
        <w:autoSpaceDE/>
        <w:autoSpaceDN/>
        <w:adjustRightInd/>
        <w:spacing w:after="200"/>
        <w:contextualSpacing/>
        <w:rPr>
          <w:rFonts w:ascii="Arial" w:eastAsia="Calibri" w:hAnsi="Arial" w:cs="Arial"/>
          <w:sz w:val="24"/>
          <w:szCs w:val="24"/>
        </w:rPr>
      </w:pPr>
      <w:r w:rsidRPr="00E942A6">
        <w:rPr>
          <w:rFonts w:ascii="Arial" w:eastAsia="Calibri" w:hAnsi="Arial" w:cs="Arial"/>
          <w:sz w:val="24"/>
          <w:szCs w:val="24"/>
        </w:rPr>
        <w:t>amended, Traffic Law, Section 263, Division 2, Article 4, Chapter 114, shall be and</w:t>
      </w:r>
    </w:p>
    <w:p w:rsidR="00E942A6" w:rsidRPr="00E942A6" w:rsidRDefault="00E942A6" w:rsidP="00E942A6">
      <w:pPr>
        <w:widowControl/>
        <w:autoSpaceDE/>
        <w:autoSpaceDN/>
        <w:adjustRightInd/>
        <w:spacing w:after="200"/>
        <w:contextualSpacing/>
        <w:rPr>
          <w:rFonts w:ascii="Arial" w:eastAsia="Calibri" w:hAnsi="Arial" w:cs="Arial"/>
          <w:sz w:val="24"/>
          <w:szCs w:val="24"/>
        </w:rPr>
      </w:pPr>
      <w:proofErr w:type="gramStart"/>
      <w:r w:rsidRPr="00E942A6">
        <w:rPr>
          <w:rFonts w:ascii="Arial" w:eastAsia="Calibri" w:hAnsi="Arial" w:cs="Arial"/>
          <w:sz w:val="24"/>
          <w:szCs w:val="24"/>
        </w:rPr>
        <w:t>hereby</w:t>
      </w:r>
      <w:proofErr w:type="gramEnd"/>
      <w:r w:rsidRPr="00E942A6">
        <w:rPr>
          <w:rFonts w:ascii="Arial" w:eastAsia="Calibri" w:hAnsi="Arial" w:cs="Arial"/>
          <w:sz w:val="24"/>
          <w:szCs w:val="24"/>
        </w:rPr>
        <w:t xml:space="preserve"> are amended, to conform to this Ordinance.</w:t>
      </w:r>
    </w:p>
    <w:p w:rsidR="00E942A6" w:rsidRPr="00E942A6" w:rsidRDefault="00E942A6" w:rsidP="00E942A6">
      <w:pPr>
        <w:widowControl/>
        <w:autoSpaceDE/>
        <w:autoSpaceDN/>
        <w:adjustRightInd/>
        <w:spacing w:after="200"/>
        <w:contextualSpacing/>
        <w:rPr>
          <w:rFonts w:ascii="Arial" w:eastAsia="Calibri" w:hAnsi="Arial" w:cs="Arial"/>
          <w:sz w:val="24"/>
          <w:szCs w:val="24"/>
        </w:rPr>
      </w:pPr>
    </w:p>
    <w:p w:rsidR="0015712C" w:rsidRDefault="00E942A6" w:rsidP="0015712C">
      <w:pPr>
        <w:widowControl/>
        <w:autoSpaceDE/>
        <w:autoSpaceDN/>
        <w:adjustRightInd/>
        <w:spacing w:after="200"/>
        <w:contextualSpacing/>
        <w:rPr>
          <w:rFonts w:ascii="Arial" w:eastAsia="Calibri" w:hAnsi="Arial" w:cs="Arial"/>
          <w:sz w:val="24"/>
          <w:szCs w:val="24"/>
        </w:rPr>
      </w:pPr>
      <w:proofErr w:type="gramStart"/>
      <w:r w:rsidRPr="00E942A6">
        <w:rPr>
          <w:rFonts w:ascii="Arial" w:eastAsia="Calibri" w:hAnsi="Arial" w:cs="Arial"/>
          <w:sz w:val="24"/>
          <w:szCs w:val="24"/>
        </w:rPr>
        <w:t>Section 3.</w:t>
      </w:r>
      <w:proofErr w:type="gramEnd"/>
      <w:r w:rsidRPr="00E942A6">
        <w:rPr>
          <w:rFonts w:ascii="Arial" w:eastAsia="Calibri" w:hAnsi="Arial" w:cs="Arial"/>
          <w:sz w:val="24"/>
          <w:szCs w:val="24"/>
        </w:rPr>
        <w:t xml:space="preserve">         All prior Ordinances, inconsistent with this Ordinance are hereby repealed to the extent of said inconsistency.</w:t>
      </w:r>
    </w:p>
    <w:p w:rsidR="0015712C" w:rsidRPr="006B345A" w:rsidRDefault="0015712C" w:rsidP="0015712C">
      <w:pPr>
        <w:pStyle w:val="NoSpacing"/>
        <w:rPr>
          <w:rFonts w:ascii="Arial" w:hAnsi="Arial" w:cs="Arial"/>
        </w:rPr>
      </w:pPr>
      <w:proofErr w:type="gramStart"/>
      <w:r w:rsidRPr="006B345A">
        <w:rPr>
          <w:rFonts w:ascii="Arial" w:hAnsi="Arial" w:cs="Arial"/>
        </w:rPr>
        <w:t>The question being on the</w:t>
      </w:r>
      <w:r>
        <w:rPr>
          <w:rFonts w:ascii="Arial" w:hAnsi="Arial" w:cs="Arial"/>
        </w:rPr>
        <w:t xml:space="preserve"> passage of the Bill.</w:t>
      </w:r>
      <w:proofErr w:type="gramEnd"/>
      <w:r>
        <w:rPr>
          <w:rFonts w:ascii="Arial" w:hAnsi="Arial" w:cs="Arial"/>
        </w:rPr>
        <w:t xml:space="preserve"> </w:t>
      </w:r>
      <w:r w:rsidRPr="006B345A">
        <w:rPr>
          <w:rFonts w:ascii="Arial" w:hAnsi="Arial" w:cs="Arial"/>
        </w:rPr>
        <w:t xml:space="preserve"> A roll call was taken and there were; yeas – 2</w:t>
      </w:r>
      <w:r>
        <w:rPr>
          <w:rFonts w:ascii="Arial" w:hAnsi="Arial" w:cs="Arial"/>
        </w:rPr>
        <w:t>5, absent-3</w:t>
      </w:r>
      <w:r w:rsidRPr="006B345A">
        <w:rPr>
          <w:rFonts w:ascii="Arial" w:hAnsi="Arial" w:cs="Arial"/>
        </w:rPr>
        <w:t>, as follows:</w:t>
      </w:r>
    </w:p>
    <w:p w:rsidR="0015712C" w:rsidRPr="006B345A" w:rsidRDefault="0015712C" w:rsidP="0015712C">
      <w:pPr>
        <w:pStyle w:val="NoSpacing"/>
        <w:rPr>
          <w:rFonts w:ascii="Arial" w:hAnsi="Arial" w:cs="Arial"/>
        </w:rPr>
      </w:pPr>
      <w:r>
        <w:rPr>
          <w:rFonts w:ascii="Arial" w:hAnsi="Arial" w:cs="Arial"/>
        </w:rPr>
        <w:t>YEAS: Burka,</w:t>
      </w:r>
      <w:r w:rsidRPr="00E942A6">
        <w:rPr>
          <w:rFonts w:ascii="Arial" w:hAnsi="Arial" w:cs="Arial"/>
        </w:rPr>
        <w:t xml:space="preserve"> </w:t>
      </w:r>
      <w:r w:rsidRPr="003F6A83">
        <w:rPr>
          <w:rFonts w:ascii="Arial" w:hAnsi="Arial" w:cs="Arial"/>
        </w:rPr>
        <w:t>Clowser</w:t>
      </w:r>
      <w:r>
        <w:rPr>
          <w:rFonts w:ascii="Arial" w:hAnsi="Arial" w:cs="Arial"/>
        </w:rPr>
        <w:t xml:space="preserve">, </w:t>
      </w:r>
      <w:r w:rsidRPr="006B345A">
        <w:rPr>
          <w:rFonts w:ascii="Arial" w:hAnsi="Arial" w:cs="Arial"/>
        </w:rPr>
        <w:t xml:space="preserve"> Davis, Dodrill, Ealy, Haas, Harrison, Hoover, Kirk, Miller, Nichols, Persinger, Reishman, Richardson, </w:t>
      </w:r>
      <w:r>
        <w:rPr>
          <w:rFonts w:ascii="Arial" w:hAnsi="Arial" w:cs="Arial"/>
        </w:rPr>
        <w:t xml:space="preserve">Russell, </w:t>
      </w:r>
      <w:r w:rsidRPr="006B345A">
        <w:rPr>
          <w:rFonts w:ascii="Arial" w:hAnsi="Arial" w:cs="Arial"/>
        </w:rPr>
        <w:t>Salisbury, Sheets, Sm</w:t>
      </w:r>
      <w:r>
        <w:rPr>
          <w:rFonts w:ascii="Arial" w:hAnsi="Arial" w:cs="Arial"/>
        </w:rPr>
        <w:t>i</w:t>
      </w:r>
      <w:r w:rsidRPr="006B345A">
        <w:rPr>
          <w:rFonts w:ascii="Arial" w:hAnsi="Arial" w:cs="Arial"/>
        </w:rPr>
        <w:t xml:space="preserve">th, </w:t>
      </w:r>
      <w:r w:rsidRPr="003F6A83">
        <w:rPr>
          <w:rFonts w:ascii="Arial" w:hAnsi="Arial" w:cs="Arial"/>
        </w:rPr>
        <w:t>Snodgrass</w:t>
      </w:r>
      <w:r>
        <w:rPr>
          <w:rFonts w:ascii="Arial" w:hAnsi="Arial" w:cs="Arial"/>
        </w:rPr>
        <w:t xml:space="preserve">, </w:t>
      </w:r>
      <w:r w:rsidRPr="006B345A">
        <w:rPr>
          <w:rFonts w:ascii="Arial" w:hAnsi="Arial" w:cs="Arial"/>
        </w:rPr>
        <w:t>Stajduhar, Talkington, Ware, White, Mayor Jones.</w:t>
      </w:r>
    </w:p>
    <w:p w:rsidR="0015712C" w:rsidRPr="006B345A" w:rsidRDefault="0015712C" w:rsidP="0015712C">
      <w:pPr>
        <w:pStyle w:val="NoSpacing"/>
        <w:rPr>
          <w:rFonts w:ascii="Arial" w:hAnsi="Arial" w:cs="Arial"/>
        </w:rPr>
      </w:pPr>
      <w:r w:rsidRPr="006B345A">
        <w:rPr>
          <w:rFonts w:ascii="Arial" w:hAnsi="Arial" w:cs="Arial"/>
        </w:rPr>
        <w:t>ABSENT:</w:t>
      </w:r>
      <w:r>
        <w:rPr>
          <w:rFonts w:ascii="Arial" w:hAnsi="Arial" w:cs="Arial"/>
        </w:rPr>
        <w:t xml:space="preserve"> Burton, Lane, Minardi</w:t>
      </w:r>
    </w:p>
    <w:p w:rsidR="0015712C" w:rsidRDefault="0015712C" w:rsidP="0015712C">
      <w:pPr>
        <w:pStyle w:val="NoSpacing"/>
        <w:rPr>
          <w:rFonts w:ascii="Arial" w:hAnsi="Arial" w:cs="Arial"/>
        </w:rPr>
      </w:pPr>
      <w:r w:rsidRPr="006B345A">
        <w:rPr>
          <w:rFonts w:ascii="Arial" w:hAnsi="Arial" w:cs="Arial"/>
        </w:rPr>
        <w:t xml:space="preserve">With a majority of members elected recorded thereon as voting in the affirmative the Mayor </w:t>
      </w:r>
      <w:proofErr w:type="gramStart"/>
      <w:r w:rsidRPr="006B345A">
        <w:rPr>
          <w:rFonts w:ascii="Arial" w:hAnsi="Arial" w:cs="Arial"/>
        </w:rPr>
        <w:t xml:space="preserve">declared </w:t>
      </w:r>
      <w:r>
        <w:rPr>
          <w:rFonts w:ascii="Arial" w:hAnsi="Arial" w:cs="Arial"/>
        </w:rPr>
        <w:t xml:space="preserve"> Bill</w:t>
      </w:r>
      <w:proofErr w:type="gramEnd"/>
      <w:r>
        <w:rPr>
          <w:rFonts w:ascii="Arial" w:hAnsi="Arial" w:cs="Arial"/>
        </w:rPr>
        <w:t xml:space="preserve"> No. 7</w:t>
      </w:r>
      <w:r>
        <w:rPr>
          <w:rFonts w:ascii="Arial" w:hAnsi="Arial" w:cs="Arial"/>
        </w:rPr>
        <w:t>574</w:t>
      </w:r>
      <w:r w:rsidR="001F1878">
        <w:rPr>
          <w:rFonts w:ascii="Arial" w:hAnsi="Arial" w:cs="Arial"/>
        </w:rPr>
        <w:t xml:space="preserve">, </w:t>
      </w:r>
      <w:r>
        <w:rPr>
          <w:rFonts w:ascii="Arial" w:hAnsi="Arial" w:cs="Arial"/>
        </w:rPr>
        <w:t xml:space="preserve">passed.  </w:t>
      </w:r>
    </w:p>
    <w:p w:rsidR="0015712C" w:rsidRDefault="0015712C" w:rsidP="0015712C">
      <w:pPr>
        <w:widowControl/>
        <w:autoSpaceDE/>
        <w:autoSpaceDN/>
        <w:adjustRightInd/>
        <w:spacing w:after="200"/>
        <w:contextualSpacing/>
        <w:rPr>
          <w:rFonts w:ascii="Arial" w:eastAsia="Calibri" w:hAnsi="Arial" w:cs="Arial"/>
          <w:sz w:val="24"/>
          <w:szCs w:val="24"/>
        </w:rPr>
      </w:pPr>
    </w:p>
    <w:p w:rsidR="0015712C" w:rsidRPr="0015712C" w:rsidRDefault="0015712C" w:rsidP="0015712C">
      <w:pPr>
        <w:jc w:val="both"/>
        <w:rPr>
          <w:rFonts w:ascii="Arial" w:hAnsi="Arial" w:cs="Arial"/>
          <w:sz w:val="24"/>
          <w:szCs w:val="24"/>
        </w:rPr>
      </w:pPr>
      <w:r w:rsidRPr="0015712C">
        <w:rPr>
          <w:rFonts w:ascii="Arial" w:hAnsi="Arial" w:cs="Arial"/>
          <w:sz w:val="24"/>
          <w:szCs w:val="24"/>
        </w:rPr>
        <w:t xml:space="preserve">2. </w:t>
      </w:r>
      <w:r>
        <w:rPr>
          <w:rFonts w:ascii="Arial" w:hAnsi="Arial" w:cs="Arial"/>
          <w:sz w:val="24"/>
          <w:szCs w:val="24"/>
        </w:rPr>
        <w:t xml:space="preserve"> </w:t>
      </w:r>
      <w:r w:rsidRPr="0015712C">
        <w:rPr>
          <w:rFonts w:ascii="Arial" w:hAnsi="Arial" w:cs="Arial"/>
          <w:sz w:val="24"/>
          <w:szCs w:val="24"/>
        </w:rPr>
        <w:t xml:space="preserve">Your Committee on </w:t>
      </w:r>
      <w:r>
        <w:rPr>
          <w:rFonts w:ascii="Arial" w:hAnsi="Arial" w:cs="Arial"/>
          <w:sz w:val="24"/>
          <w:szCs w:val="24"/>
        </w:rPr>
        <w:t>Streets and Traffic</w:t>
      </w:r>
      <w:r w:rsidRPr="0015712C">
        <w:rPr>
          <w:rFonts w:ascii="Arial" w:hAnsi="Arial" w:cs="Arial"/>
          <w:sz w:val="24"/>
          <w:szCs w:val="24"/>
        </w:rPr>
        <w:t xml:space="preserve"> has had under consideration Bill No. </w:t>
      </w:r>
      <w:r>
        <w:rPr>
          <w:rFonts w:ascii="Arial" w:hAnsi="Arial" w:cs="Arial"/>
          <w:sz w:val="24"/>
          <w:szCs w:val="24"/>
        </w:rPr>
        <w:t>75</w:t>
      </w:r>
      <w:r>
        <w:rPr>
          <w:rFonts w:ascii="Arial" w:hAnsi="Arial" w:cs="Arial"/>
          <w:sz w:val="24"/>
          <w:szCs w:val="24"/>
        </w:rPr>
        <w:t>75</w:t>
      </w:r>
      <w:r>
        <w:rPr>
          <w:rFonts w:ascii="Arial" w:hAnsi="Arial" w:cs="Arial"/>
          <w:sz w:val="24"/>
          <w:szCs w:val="24"/>
        </w:rPr>
        <w:t xml:space="preserve">, </w:t>
      </w:r>
      <w:r w:rsidRPr="0015712C">
        <w:rPr>
          <w:rFonts w:ascii="Arial" w:hAnsi="Arial" w:cs="Arial"/>
          <w:sz w:val="24"/>
          <w:szCs w:val="24"/>
        </w:rPr>
        <w:t>reports the same to Council with the recommendation that the Bill do pass</w:t>
      </w:r>
      <w:r>
        <w:rPr>
          <w:rFonts w:ascii="Arial" w:hAnsi="Arial" w:cs="Arial"/>
          <w:sz w:val="24"/>
          <w:szCs w:val="24"/>
        </w:rPr>
        <w:t xml:space="preserve">. </w:t>
      </w:r>
      <w:r w:rsidRPr="0015712C">
        <w:rPr>
          <w:rFonts w:ascii="Arial" w:hAnsi="Arial" w:cs="Arial"/>
          <w:sz w:val="24"/>
          <w:szCs w:val="24"/>
        </w:rPr>
        <w:t xml:space="preserve"> </w:t>
      </w:r>
    </w:p>
    <w:p w:rsidR="0015712C" w:rsidRPr="0015712C" w:rsidRDefault="0015712C" w:rsidP="0015712C">
      <w:pPr>
        <w:rPr>
          <w:rFonts w:ascii="Arial" w:hAnsi="Arial" w:cs="Arial"/>
          <w:sz w:val="24"/>
          <w:szCs w:val="24"/>
        </w:rPr>
      </w:pPr>
    </w:p>
    <w:p w:rsidR="001F1878" w:rsidRDefault="001F1878" w:rsidP="001F1878">
      <w:pPr>
        <w:tabs>
          <w:tab w:val="left" w:pos="-1440"/>
        </w:tabs>
        <w:ind w:left="720" w:hanging="720"/>
        <w:rPr>
          <w:rFonts w:ascii="Arial" w:hAnsi="Arial" w:cs="Arial"/>
          <w:sz w:val="24"/>
          <w:szCs w:val="24"/>
        </w:rPr>
      </w:pPr>
      <w:r w:rsidRPr="001F1878">
        <w:rPr>
          <w:rFonts w:ascii="Arial" w:hAnsi="Arial" w:cs="Arial"/>
          <w:bCs/>
          <w:sz w:val="24"/>
          <w:szCs w:val="24"/>
        </w:rPr>
        <w:t xml:space="preserve">Bill No. 7575- </w:t>
      </w:r>
      <w:r w:rsidRPr="001F1878">
        <w:rPr>
          <w:rFonts w:ascii="Arial" w:hAnsi="Arial" w:cs="Arial"/>
          <w:sz w:val="24"/>
          <w:szCs w:val="24"/>
        </w:rPr>
        <w:t>A Bill to establish a 15 MPH Speed Lim</w:t>
      </w:r>
      <w:r>
        <w:rPr>
          <w:rFonts w:ascii="Arial" w:hAnsi="Arial" w:cs="Arial"/>
          <w:sz w:val="24"/>
          <w:szCs w:val="24"/>
        </w:rPr>
        <w:t>it on Front Street and amending</w:t>
      </w:r>
    </w:p>
    <w:p w:rsidR="001F1878" w:rsidRPr="001F1878" w:rsidRDefault="001F1878" w:rsidP="001F1878">
      <w:pPr>
        <w:tabs>
          <w:tab w:val="left" w:pos="-1440"/>
        </w:tabs>
        <w:ind w:left="720" w:hanging="720"/>
        <w:rPr>
          <w:rFonts w:ascii="Arial" w:hAnsi="Arial" w:cs="Arial"/>
          <w:sz w:val="24"/>
          <w:szCs w:val="24"/>
        </w:rPr>
      </w:pPr>
      <w:r w:rsidRPr="001F1878">
        <w:rPr>
          <w:rFonts w:ascii="Arial" w:hAnsi="Arial" w:cs="Arial"/>
          <w:sz w:val="24"/>
          <w:szCs w:val="24"/>
        </w:rPr>
        <w:t>T</w:t>
      </w:r>
      <w:r w:rsidRPr="001F1878">
        <w:rPr>
          <w:rFonts w:ascii="Arial" w:hAnsi="Arial" w:cs="Arial"/>
          <w:sz w:val="24"/>
          <w:szCs w:val="24"/>
        </w:rPr>
        <w:t>he</w:t>
      </w:r>
      <w:r>
        <w:rPr>
          <w:rFonts w:ascii="Arial" w:hAnsi="Arial" w:cs="Arial"/>
          <w:sz w:val="24"/>
          <w:szCs w:val="24"/>
        </w:rPr>
        <w:t xml:space="preserve"> </w:t>
      </w:r>
      <w:r w:rsidRPr="001F1878">
        <w:rPr>
          <w:rFonts w:ascii="Arial" w:hAnsi="Arial" w:cs="Arial"/>
          <w:sz w:val="24"/>
          <w:szCs w:val="24"/>
        </w:rPr>
        <w:t>Traffic Control Map and Traffic Control File, established by the Code of the City</w:t>
      </w:r>
      <w:r w:rsidRPr="001F1878">
        <w:rPr>
          <w:rFonts w:ascii="Arial" w:hAnsi="Arial" w:cs="Arial"/>
          <w:bCs/>
          <w:sz w:val="24"/>
          <w:szCs w:val="24"/>
        </w:rPr>
        <w:t xml:space="preserve"> </w:t>
      </w:r>
      <w:r w:rsidRPr="001F1878">
        <w:rPr>
          <w:rFonts w:ascii="Arial" w:hAnsi="Arial" w:cs="Arial"/>
          <w:sz w:val="24"/>
          <w:szCs w:val="24"/>
        </w:rPr>
        <w:t>of</w:t>
      </w:r>
    </w:p>
    <w:p w:rsidR="001F1878" w:rsidRDefault="001F1878" w:rsidP="001F1878">
      <w:pPr>
        <w:tabs>
          <w:tab w:val="left" w:pos="-1440"/>
        </w:tabs>
        <w:ind w:left="720" w:hanging="720"/>
        <w:rPr>
          <w:rFonts w:ascii="Arial" w:hAnsi="Arial" w:cs="Arial"/>
          <w:sz w:val="24"/>
          <w:szCs w:val="24"/>
        </w:rPr>
      </w:pPr>
      <w:r w:rsidRPr="001F1878">
        <w:rPr>
          <w:rFonts w:ascii="Arial" w:hAnsi="Arial" w:cs="Arial"/>
          <w:sz w:val="24"/>
          <w:szCs w:val="24"/>
        </w:rPr>
        <w:t xml:space="preserve">Charleston, West Virginia, two thousand and three, as amended, Traffic Law, </w:t>
      </w:r>
      <w:r w:rsidRPr="001F1878">
        <w:rPr>
          <w:rFonts w:ascii="Arial" w:hAnsi="Arial" w:cs="Arial"/>
          <w:bCs/>
          <w:sz w:val="24"/>
          <w:szCs w:val="24"/>
        </w:rPr>
        <w:t>Section</w:t>
      </w:r>
    </w:p>
    <w:p w:rsidR="001F1878" w:rsidRPr="001F1878" w:rsidRDefault="001F1878" w:rsidP="001F1878">
      <w:pPr>
        <w:tabs>
          <w:tab w:val="left" w:pos="-1440"/>
        </w:tabs>
        <w:ind w:left="720" w:hanging="720"/>
        <w:rPr>
          <w:rFonts w:ascii="Arial" w:hAnsi="Arial" w:cs="Arial"/>
          <w:bCs/>
          <w:sz w:val="24"/>
          <w:szCs w:val="24"/>
        </w:rPr>
      </w:pPr>
      <w:proofErr w:type="gramStart"/>
      <w:r w:rsidRPr="001F1878">
        <w:rPr>
          <w:rFonts w:ascii="Arial" w:hAnsi="Arial" w:cs="Arial"/>
          <w:bCs/>
          <w:sz w:val="24"/>
          <w:szCs w:val="24"/>
        </w:rPr>
        <w:t>263,</w:t>
      </w:r>
      <w:r>
        <w:rPr>
          <w:rFonts w:ascii="Arial" w:hAnsi="Arial" w:cs="Arial"/>
          <w:bCs/>
          <w:sz w:val="24"/>
          <w:szCs w:val="24"/>
        </w:rPr>
        <w:t xml:space="preserve"> </w:t>
      </w:r>
      <w:r w:rsidRPr="001F1878">
        <w:rPr>
          <w:rFonts w:ascii="Arial" w:hAnsi="Arial" w:cs="Arial"/>
          <w:bCs/>
          <w:sz w:val="24"/>
          <w:szCs w:val="24"/>
        </w:rPr>
        <w:t>Division 2, Article</w:t>
      </w:r>
      <w:r w:rsidRPr="001F1878">
        <w:rPr>
          <w:rFonts w:ascii="Arial" w:hAnsi="Arial" w:cs="Arial"/>
          <w:sz w:val="24"/>
          <w:szCs w:val="24"/>
        </w:rPr>
        <w:t xml:space="preserve"> </w:t>
      </w:r>
      <w:r w:rsidRPr="001F1878">
        <w:rPr>
          <w:rFonts w:ascii="Arial" w:hAnsi="Arial" w:cs="Arial"/>
          <w:bCs/>
          <w:sz w:val="24"/>
          <w:szCs w:val="24"/>
        </w:rPr>
        <w:t xml:space="preserve">4, Chapter 114, </w:t>
      </w:r>
      <w:r w:rsidRPr="001F1878">
        <w:rPr>
          <w:rFonts w:ascii="Arial" w:hAnsi="Arial" w:cs="Arial"/>
          <w:sz w:val="24"/>
          <w:szCs w:val="24"/>
        </w:rPr>
        <w:t>to conform therewith.</w:t>
      </w:r>
      <w:proofErr w:type="gramEnd"/>
    </w:p>
    <w:p w:rsidR="001F1878" w:rsidRPr="001F1878" w:rsidRDefault="001F1878" w:rsidP="001F1878">
      <w:pPr>
        <w:rPr>
          <w:rFonts w:ascii="Arial" w:hAnsi="Arial" w:cs="Arial"/>
          <w:bCs/>
          <w:sz w:val="24"/>
          <w:szCs w:val="24"/>
        </w:rPr>
      </w:pPr>
    </w:p>
    <w:p w:rsidR="001F1878" w:rsidRPr="001F1878" w:rsidRDefault="001F1878" w:rsidP="001F1878">
      <w:pPr>
        <w:tabs>
          <w:tab w:val="left" w:pos="-1440"/>
        </w:tabs>
        <w:ind w:left="720" w:hanging="720"/>
        <w:rPr>
          <w:rFonts w:ascii="Arial" w:hAnsi="Arial" w:cs="Arial"/>
          <w:bCs/>
          <w:sz w:val="24"/>
          <w:szCs w:val="24"/>
        </w:rPr>
      </w:pPr>
      <w:r w:rsidRPr="001F1878">
        <w:rPr>
          <w:rFonts w:ascii="Arial" w:hAnsi="Arial" w:cs="Arial"/>
          <w:bCs/>
          <w:sz w:val="24"/>
          <w:szCs w:val="24"/>
          <w:u w:val="single"/>
        </w:rPr>
        <w:t xml:space="preserve">Be it </w:t>
      </w:r>
      <w:proofErr w:type="gramStart"/>
      <w:r w:rsidRPr="001F1878">
        <w:rPr>
          <w:rFonts w:ascii="Arial" w:hAnsi="Arial" w:cs="Arial"/>
          <w:bCs/>
          <w:sz w:val="24"/>
          <w:szCs w:val="24"/>
          <w:u w:val="single"/>
        </w:rPr>
        <w:t>Ordained</w:t>
      </w:r>
      <w:proofErr w:type="gramEnd"/>
      <w:r w:rsidRPr="001F1878">
        <w:rPr>
          <w:rFonts w:ascii="Arial" w:hAnsi="Arial" w:cs="Arial"/>
          <w:bCs/>
          <w:sz w:val="24"/>
          <w:szCs w:val="24"/>
          <w:u w:val="single"/>
        </w:rPr>
        <w:t xml:space="preserve"> by the Council of the City of Charleston, West Virginia:         </w:t>
      </w:r>
    </w:p>
    <w:p w:rsidR="001F1878" w:rsidRPr="001F1878" w:rsidRDefault="001F1878" w:rsidP="001F1878">
      <w:pPr>
        <w:tabs>
          <w:tab w:val="left" w:pos="-1440"/>
        </w:tabs>
        <w:ind w:left="2880" w:hanging="2880"/>
        <w:rPr>
          <w:rFonts w:ascii="Arial" w:hAnsi="Arial" w:cs="Arial"/>
          <w:bCs/>
          <w:sz w:val="24"/>
          <w:szCs w:val="24"/>
        </w:rPr>
      </w:pPr>
    </w:p>
    <w:p w:rsidR="001F1878" w:rsidRPr="001F1878" w:rsidRDefault="001F1878" w:rsidP="001F1878">
      <w:pPr>
        <w:tabs>
          <w:tab w:val="left" w:pos="-1440"/>
        </w:tabs>
        <w:ind w:left="720" w:hanging="720"/>
        <w:rPr>
          <w:rFonts w:ascii="Arial" w:hAnsi="Arial" w:cs="Arial"/>
          <w:sz w:val="24"/>
          <w:szCs w:val="24"/>
        </w:rPr>
      </w:pPr>
      <w:proofErr w:type="gramStart"/>
      <w:r w:rsidRPr="001F1878">
        <w:rPr>
          <w:rFonts w:ascii="Arial" w:hAnsi="Arial" w:cs="Arial"/>
          <w:bCs/>
          <w:sz w:val="24"/>
          <w:szCs w:val="24"/>
        </w:rPr>
        <w:t>Section 1.</w:t>
      </w:r>
      <w:proofErr w:type="gramEnd"/>
      <w:r w:rsidRPr="001F1878">
        <w:rPr>
          <w:rFonts w:ascii="Arial" w:hAnsi="Arial" w:cs="Arial"/>
          <w:bCs/>
          <w:sz w:val="24"/>
          <w:szCs w:val="24"/>
        </w:rPr>
        <w:t xml:space="preserve">  </w:t>
      </w:r>
      <w:r w:rsidRPr="001F1878">
        <w:rPr>
          <w:rFonts w:ascii="Arial" w:hAnsi="Arial" w:cs="Arial"/>
          <w:sz w:val="24"/>
          <w:szCs w:val="24"/>
        </w:rPr>
        <w:t xml:space="preserve">A 15 MPH Speed Limit on Front Street is hereby established. </w:t>
      </w:r>
    </w:p>
    <w:p w:rsidR="001F1878" w:rsidRPr="001F1878" w:rsidRDefault="001F1878" w:rsidP="001F1878">
      <w:pPr>
        <w:tabs>
          <w:tab w:val="left" w:pos="-1440"/>
        </w:tabs>
        <w:ind w:left="720" w:hanging="720"/>
        <w:rPr>
          <w:rFonts w:ascii="Arial" w:hAnsi="Arial" w:cs="Arial"/>
          <w:bCs/>
          <w:sz w:val="24"/>
          <w:szCs w:val="24"/>
        </w:rPr>
      </w:pPr>
      <w:r w:rsidRPr="001F1878">
        <w:rPr>
          <w:rFonts w:ascii="Arial" w:hAnsi="Arial" w:cs="Arial"/>
          <w:bCs/>
          <w:sz w:val="24"/>
          <w:szCs w:val="24"/>
        </w:rPr>
        <w:tab/>
      </w:r>
    </w:p>
    <w:p w:rsidR="001F1878" w:rsidRDefault="001F1878" w:rsidP="001F1878">
      <w:pPr>
        <w:tabs>
          <w:tab w:val="left" w:pos="-1440"/>
        </w:tabs>
        <w:ind w:left="2880" w:hanging="2880"/>
        <w:rPr>
          <w:rFonts w:ascii="Arial" w:hAnsi="Arial" w:cs="Arial"/>
          <w:sz w:val="24"/>
          <w:szCs w:val="24"/>
        </w:rPr>
      </w:pPr>
      <w:proofErr w:type="gramStart"/>
      <w:r w:rsidRPr="001F1878">
        <w:rPr>
          <w:rFonts w:ascii="Arial" w:hAnsi="Arial" w:cs="Arial"/>
          <w:bCs/>
          <w:sz w:val="24"/>
          <w:szCs w:val="24"/>
        </w:rPr>
        <w:t>Section 2.</w:t>
      </w:r>
      <w:proofErr w:type="gramEnd"/>
      <w:r w:rsidRPr="001F1878">
        <w:rPr>
          <w:rFonts w:ascii="Arial" w:hAnsi="Arial" w:cs="Arial"/>
          <w:bCs/>
          <w:sz w:val="24"/>
          <w:szCs w:val="24"/>
        </w:rPr>
        <w:t xml:space="preserve">  </w:t>
      </w:r>
      <w:r w:rsidRPr="001F1878">
        <w:rPr>
          <w:rFonts w:ascii="Arial" w:hAnsi="Arial" w:cs="Arial"/>
          <w:sz w:val="24"/>
          <w:szCs w:val="24"/>
        </w:rPr>
        <w:t>The Traffic Control Map and Traffic Control File, established</w:t>
      </w:r>
      <w:r w:rsidRPr="001F1878">
        <w:rPr>
          <w:rFonts w:ascii="Arial" w:hAnsi="Arial" w:cs="Arial"/>
          <w:bCs/>
          <w:sz w:val="24"/>
          <w:szCs w:val="24"/>
        </w:rPr>
        <w:t xml:space="preserve"> </w:t>
      </w:r>
      <w:r>
        <w:rPr>
          <w:rFonts w:ascii="Arial" w:hAnsi="Arial" w:cs="Arial"/>
          <w:sz w:val="24"/>
          <w:szCs w:val="24"/>
        </w:rPr>
        <w:t>by the code of</w:t>
      </w:r>
    </w:p>
    <w:p w:rsidR="001F1878" w:rsidRDefault="001F1878" w:rsidP="001F1878">
      <w:pPr>
        <w:tabs>
          <w:tab w:val="left" w:pos="-1440"/>
        </w:tabs>
        <w:ind w:left="2880" w:hanging="2880"/>
        <w:rPr>
          <w:rFonts w:ascii="Arial" w:hAnsi="Arial" w:cs="Arial"/>
          <w:sz w:val="24"/>
          <w:szCs w:val="24"/>
        </w:rPr>
      </w:pPr>
      <w:r w:rsidRPr="001F1878">
        <w:rPr>
          <w:rFonts w:ascii="Arial" w:hAnsi="Arial" w:cs="Arial"/>
          <w:sz w:val="24"/>
          <w:szCs w:val="24"/>
        </w:rPr>
        <w:t>T</w:t>
      </w:r>
      <w:r w:rsidRPr="001F1878">
        <w:rPr>
          <w:rFonts w:ascii="Arial" w:hAnsi="Arial" w:cs="Arial"/>
          <w:sz w:val="24"/>
          <w:szCs w:val="24"/>
        </w:rPr>
        <w:t>he</w:t>
      </w:r>
      <w:r>
        <w:rPr>
          <w:rFonts w:ascii="Arial" w:hAnsi="Arial" w:cs="Arial"/>
          <w:sz w:val="24"/>
          <w:szCs w:val="24"/>
        </w:rPr>
        <w:t xml:space="preserve"> </w:t>
      </w:r>
      <w:r w:rsidRPr="001F1878">
        <w:rPr>
          <w:rFonts w:ascii="Arial" w:hAnsi="Arial" w:cs="Arial"/>
          <w:sz w:val="24"/>
          <w:szCs w:val="24"/>
        </w:rPr>
        <w:t>City of Charleston, West Virginia, two thousand and three, as</w:t>
      </w:r>
      <w:r w:rsidRPr="001F1878">
        <w:rPr>
          <w:rFonts w:ascii="Arial" w:hAnsi="Arial" w:cs="Arial"/>
          <w:bCs/>
          <w:sz w:val="24"/>
          <w:szCs w:val="24"/>
        </w:rPr>
        <w:t xml:space="preserve"> </w:t>
      </w:r>
      <w:r>
        <w:rPr>
          <w:rFonts w:ascii="Arial" w:hAnsi="Arial" w:cs="Arial"/>
          <w:sz w:val="24"/>
          <w:szCs w:val="24"/>
        </w:rPr>
        <w:t>amended, Traffic</w:t>
      </w:r>
    </w:p>
    <w:p w:rsidR="001F1878" w:rsidRDefault="001F1878" w:rsidP="001F1878">
      <w:pPr>
        <w:tabs>
          <w:tab w:val="left" w:pos="-1440"/>
        </w:tabs>
        <w:ind w:left="2880" w:hanging="2880"/>
        <w:rPr>
          <w:rFonts w:ascii="Arial" w:hAnsi="Arial" w:cs="Arial"/>
          <w:sz w:val="24"/>
          <w:szCs w:val="24"/>
        </w:rPr>
      </w:pPr>
      <w:r w:rsidRPr="001F1878">
        <w:rPr>
          <w:rFonts w:ascii="Arial" w:hAnsi="Arial" w:cs="Arial"/>
          <w:sz w:val="24"/>
          <w:szCs w:val="24"/>
        </w:rPr>
        <w:t>Law,</w:t>
      </w:r>
      <w:r>
        <w:rPr>
          <w:rFonts w:ascii="Arial" w:hAnsi="Arial" w:cs="Arial"/>
          <w:sz w:val="24"/>
          <w:szCs w:val="24"/>
        </w:rPr>
        <w:t xml:space="preserve"> </w:t>
      </w:r>
      <w:r w:rsidRPr="001F1878">
        <w:rPr>
          <w:rFonts w:ascii="Arial" w:hAnsi="Arial" w:cs="Arial"/>
          <w:sz w:val="24"/>
          <w:szCs w:val="24"/>
        </w:rPr>
        <w:t>Section 263, Division 2, Article 4, Chapter 114, shall be and</w:t>
      </w:r>
      <w:r w:rsidRPr="001F1878">
        <w:rPr>
          <w:rFonts w:ascii="Arial" w:hAnsi="Arial" w:cs="Arial"/>
          <w:bCs/>
          <w:sz w:val="24"/>
          <w:szCs w:val="24"/>
        </w:rPr>
        <w:t xml:space="preserve"> </w:t>
      </w:r>
      <w:r>
        <w:rPr>
          <w:rFonts w:ascii="Arial" w:hAnsi="Arial" w:cs="Arial"/>
          <w:sz w:val="24"/>
          <w:szCs w:val="24"/>
        </w:rPr>
        <w:t>hereby are amended,</w:t>
      </w:r>
    </w:p>
    <w:p w:rsidR="001F1878" w:rsidRPr="001F1878" w:rsidRDefault="001F1878" w:rsidP="001F1878">
      <w:pPr>
        <w:tabs>
          <w:tab w:val="left" w:pos="-1440"/>
        </w:tabs>
        <w:ind w:left="2880" w:hanging="2880"/>
        <w:rPr>
          <w:rFonts w:ascii="Arial" w:hAnsi="Arial" w:cs="Arial"/>
          <w:sz w:val="24"/>
          <w:szCs w:val="24"/>
        </w:rPr>
      </w:pPr>
      <w:proofErr w:type="gramStart"/>
      <w:r w:rsidRPr="001F1878">
        <w:rPr>
          <w:rFonts w:ascii="Arial" w:hAnsi="Arial" w:cs="Arial"/>
          <w:sz w:val="24"/>
          <w:szCs w:val="24"/>
        </w:rPr>
        <w:t>to</w:t>
      </w:r>
      <w:proofErr w:type="gramEnd"/>
      <w:r>
        <w:rPr>
          <w:rFonts w:ascii="Arial" w:hAnsi="Arial" w:cs="Arial"/>
          <w:sz w:val="24"/>
          <w:szCs w:val="24"/>
        </w:rPr>
        <w:t xml:space="preserve"> </w:t>
      </w:r>
      <w:r w:rsidRPr="001F1878">
        <w:rPr>
          <w:rFonts w:ascii="Arial" w:hAnsi="Arial" w:cs="Arial"/>
          <w:sz w:val="24"/>
          <w:szCs w:val="24"/>
        </w:rPr>
        <w:t>conform to this Ordinance.</w:t>
      </w:r>
    </w:p>
    <w:p w:rsidR="001F1878" w:rsidRPr="001F1878" w:rsidRDefault="001F1878" w:rsidP="001F1878">
      <w:pPr>
        <w:rPr>
          <w:rFonts w:ascii="Arial" w:hAnsi="Arial" w:cs="Arial"/>
          <w:bCs/>
          <w:sz w:val="24"/>
          <w:szCs w:val="24"/>
        </w:rPr>
      </w:pPr>
    </w:p>
    <w:p w:rsidR="001F1878" w:rsidRPr="001F1878" w:rsidRDefault="001F1878" w:rsidP="001F1878">
      <w:pPr>
        <w:rPr>
          <w:rFonts w:ascii="Arial" w:hAnsi="Arial" w:cs="Arial"/>
          <w:bCs/>
          <w:sz w:val="24"/>
          <w:szCs w:val="24"/>
        </w:rPr>
      </w:pPr>
      <w:proofErr w:type="gramStart"/>
      <w:r w:rsidRPr="001F1878">
        <w:rPr>
          <w:rFonts w:ascii="Arial" w:hAnsi="Arial" w:cs="Arial"/>
          <w:bCs/>
          <w:sz w:val="24"/>
          <w:szCs w:val="24"/>
        </w:rPr>
        <w:t>Section 3.</w:t>
      </w:r>
      <w:proofErr w:type="gramEnd"/>
      <w:r w:rsidRPr="001F1878">
        <w:rPr>
          <w:rFonts w:ascii="Arial" w:hAnsi="Arial" w:cs="Arial"/>
          <w:bCs/>
          <w:sz w:val="24"/>
          <w:szCs w:val="24"/>
        </w:rPr>
        <w:t xml:space="preserve">  All prior Ordinances, inconsistent with this Ordinance are hereby repealed to the extent of said inconsistency. </w:t>
      </w:r>
    </w:p>
    <w:p w:rsidR="001F1878" w:rsidRPr="001F1878" w:rsidRDefault="001F1878" w:rsidP="001F1878">
      <w:pPr>
        <w:rPr>
          <w:rFonts w:ascii="Arial" w:hAnsi="Arial" w:cs="Arial"/>
          <w:sz w:val="24"/>
          <w:szCs w:val="24"/>
        </w:rPr>
      </w:pPr>
    </w:p>
    <w:p w:rsidR="001F1878" w:rsidRPr="001F1878" w:rsidRDefault="001F1878" w:rsidP="001F1878">
      <w:pPr>
        <w:jc w:val="both"/>
        <w:rPr>
          <w:rFonts w:ascii="Arial" w:hAnsi="Arial" w:cs="Arial"/>
          <w:sz w:val="24"/>
          <w:szCs w:val="24"/>
        </w:rPr>
      </w:pPr>
      <w:proofErr w:type="gramStart"/>
      <w:r w:rsidRPr="001F1878">
        <w:rPr>
          <w:rFonts w:ascii="Arial" w:hAnsi="Arial" w:cs="Arial"/>
          <w:sz w:val="24"/>
          <w:szCs w:val="24"/>
        </w:rPr>
        <w:t>The question being on the passage of the Bill.</w:t>
      </w:r>
      <w:proofErr w:type="gramEnd"/>
      <w:r w:rsidRPr="001F1878">
        <w:rPr>
          <w:rFonts w:ascii="Arial" w:hAnsi="Arial" w:cs="Arial"/>
          <w:sz w:val="24"/>
          <w:szCs w:val="24"/>
        </w:rPr>
        <w:t xml:space="preserve">  A roll call was taken and there were; yeas – 25, absent-3, as follows:</w:t>
      </w:r>
    </w:p>
    <w:p w:rsidR="001F1878" w:rsidRPr="001F1878" w:rsidRDefault="001F1878" w:rsidP="001F1878">
      <w:pPr>
        <w:jc w:val="both"/>
        <w:rPr>
          <w:rFonts w:ascii="Arial" w:hAnsi="Arial" w:cs="Arial"/>
          <w:sz w:val="24"/>
          <w:szCs w:val="24"/>
        </w:rPr>
      </w:pPr>
      <w:r w:rsidRPr="001F1878">
        <w:rPr>
          <w:rFonts w:ascii="Arial" w:hAnsi="Arial" w:cs="Arial"/>
          <w:sz w:val="24"/>
          <w:szCs w:val="24"/>
        </w:rPr>
        <w:t>YEAS: Burka, Clowser,  Davis, Dodrill, Ealy, Haas, Harrison, Hoover, Kirk, Miller, Nichols, Persinger, Reishman, Richardson, Russell, Salisbury, Sheets, Smith, Snodgrass, Stajduhar, Talkington, Ware, White, Mayor Jones.</w:t>
      </w:r>
    </w:p>
    <w:p w:rsidR="001F1878" w:rsidRPr="001F1878" w:rsidRDefault="001F1878" w:rsidP="001F1878">
      <w:pPr>
        <w:jc w:val="both"/>
        <w:rPr>
          <w:rFonts w:ascii="Arial" w:hAnsi="Arial" w:cs="Arial"/>
          <w:sz w:val="24"/>
          <w:szCs w:val="24"/>
        </w:rPr>
      </w:pPr>
      <w:r w:rsidRPr="001F1878">
        <w:rPr>
          <w:rFonts w:ascii="Arial" w:hAnsi="Arial" w:cs="Arial"/>
          <w:sz w:val="24"/>
          <w:szCs w:val="24"/>
        </w:rPr>
        <w:t>ABSENT: Burton, Lane, Minardi</w:t>
      </w:r>
    </w:p>
    <w:p w:rsidR="001F1878" w:rsidRDefault="001F1878" w:rsidP="001F1878">
      <w:pPr>
        <w:jc w:val="both"/>
        <w:rPr>
          <w:rFonts w:ascii="Arial" w:hAnsi="Arial" w:cs="Arial"/>
          <w:sz w:val="24"/>
          <w:szCs w:val="24"/>
        </w:rPr>
      </w:pPr>
    </w:p>
    <w:p w:rsidR="00E942A6" w:rsidRDefault="001F1878" w:rsidP="001F1878">
      <w:pPr>
        <w:jc w:val="both"/>
        <w:rPr>
          <w:rFonts w:ascii="Arial" w:hAnsi="Arial" w:cs="Arial"/>
          <w:sz w:val="24"/>
          <w:szCs w:val="24"/>
        </w:rPr>
      </w:pPr>
      <w:r w:rsidRPr="001F1878">
        <w:rPr>
          <w:rFonts w:ascii="Arial" w:hAnsi="Arial" w:cs="Arial"/>
          <w:sz w:val="24"/>
          <w:szCs w:val="24"/>
        </w:rPr>
        <w:t xml:space="preserve">With a majority of members elected recorded thereon as voting in the affirmative the Mayor </w:t>
      </w:r>
      <w:proofErr w:type="gramStart"/>
      <w:r w:rsidRPr="001F1878">
        <w:rPr>
          <w:rFonts w:ascii="Arial" w:hAnsi="Arial" w:cs="Arial"/>
          <w:sz w:val="24"/>
          <w:szCs w:val="24"/>
        </w:rPr>
        <w:t>dec</w:t>
      </w:r>
      <w:r>
        <w:rPr>
          <w:rFonts w:ascii="Arial" w:hAnsi="Arial" w:cs="Arial"/>
          <w:sz w:val="24"/>
          <w:szCs w:val="24"/>
        </w:rPr>
        <w:t>lared  Bill</w:t>
      </w:r>
      <w:proofErr w:type="gramEnd"/>
      <w:r>
        <w:rPr>
          <w:rFonts w:ascii="Arial" w:hAnsi="Arial" w:cs="Arial"/>
          <w:sz w:val="24"/>
          <w:szCs w:val="24"/>
        </w:rPr>
        <w:t xml:space="preserve"> No. 7575</w:t>
      </w:r>
      <w:r w:rsidRPr="001F1878">
        <w:rPr>
          <w:rFonts w:ascii="Arial" w:hAnsi="Arial" w:cs="Arial"/>
          <w:sz w:val="24"/>
          <w:szCs w:val="24"/>
        </w:rPr>
        <w:t xml:space="preserve">, passed.  </w:t>
      </w:r>
    </w:p>
    <w:p w:rsidR="001F1878" w:rsidRDefault="001F1878" w:rsidP="001F1878">
      <w:pPr>
        <w:jc w:val="both"/>
        <w:rPr>
          <w:rFonts w:ascii="Arial" w:hAnsi="Arial" w:cs="Arial"/>
          <w:sz w:val="24"/>
          <w:szCs w:val="24"/>
        </w:rPr>
      </w:pPr>
    </w:p>
    <w:p w:rsidR="001F1878" w:rsidRDefault="001F1878" w:rsidP="001F1878">
      <w:pPr>
        <w:jc w:val="both"/>
        <w:rPr>
          <w:rFonts w:ascii="Arial" w:hAnsi="Arial" w:cs="Arial"/>
          <w:sz w:val="24"/>
          <w:szCs w:val="24"/>
        </w:rPr>
      </w:pPr>
      <w:r w:rsidRPr="001F1878">
        <w:rPr>
          <w:rFonts w:ascii="Arial" w:hAnsi="Arial" w:cs="Arial"/>
          <w:sz w:val="24"/>
          <w:szCs w:val="24"/>
        </w:rPr>
        <w:t>3.</w:t>
      </w:r>
      <w:r>
        <w:rPr>
          <w:rFonts w:ascii="Arial" w:hAnsi="Arial" w:cs="Arial"/>
          <w:sz w:val="24"/>
          <w:szCs w:val="24"/>
        </w:rPr>
        <w:t xml:space="preserve"> </w:t>
      </w:r>
      <w:r w:rsidRPr="0015712C">
        <w:rPr>
          <w:rFonts w:ascii="Arial" w:hAnsi="Arial" w:cs="Arial"/>
          <w:sz w:val="24"/>
          <w:szCs w:val="24"/>
        </w:rPr>
        <w:t xml:space="preserve">Your Committee on </w:t>
      </w:r>
      <w:r>
        <w:rPr>
          <w:rFonts w:ascii="Arial" w:hAnsi="Arial" w:cs="Arial"/>
          <w:sz w:val="24"/>
          <w:szCs w:val="24"/>
        </w:rPr>
        <w:t>Streets and Traffic</w:t>
      </w:r>
      <w:r w:rsidRPr="0015712C">
        <w:rPr>
          <w:rFonts w:ascii="Arial" w:hAnsi="Arial" w:cs="Arial"/>
          <w:sz w:val="24"/>
          <w:szCs w:val="24"/>
        </w:rPr>
        <w:t xml:space="preserve"> has had under consideration Bill No. </w:t>
      </w:r>
      <w:r>
        <w:rPr>
          <w:rFonts w:ascii="Arial" w:hAnsi="Arial" w:cs="Arial"/>
          <w:sz w:val="24"/>
          <w:szCs w:val="24"/>
        </w:rPr>
        <w:t>75</w:t>
      </w:r>
      <w:r>
        <w:rPr>
          <w:rFonts w:ascii="Arial" w:hAnsi="Arial" w:cs="Arial"/>
          <w:sz w:val="24"/>
          <w:szCs w:val="24"/>
        </w:rPr>
        <w:t>80</w:t>
      </w:r>
      <w:r>
        <w:rPr>
          <w:rFonts w:ascii="Arial" w:hAnsi="Arial" w:cs="Arial"/>
          <w:sz w:val="24"/>
          <w:szCs w:val="24"/>
        </w:rPr>
        <w:t xml:space="preserve">, </w:t>
      </w:r>
      <w:r w:rsidRPr="0015712C">
        <w:rPr>
          <w:rFonts w:ascii="Arial" w:hAnsi="Arial" w:cs="Arial"/>
          <w:sz w:val="24"/>
          <w:szCs w:val="24"/>
        </w:rPr>
        <w:t>reports the same to Council with the recommendation that the Bill do pass</w:t>
      </w:r>
      <w:r>
        <w:rPr>
          <w:rFonts w:ascii="Arial" w:hAnsi="Arial" w:cs="Arial"/>
          <w:sz w:val="24"/>
          <w:szCs w:val="24"/>
        </w:rPr>
        <w:t xml:space="preserve">. </w:t>
      </w:r>
      <w:r w:rsidRPr="0015712C">
        <w:rPr>
          <w:rFonts w:ascii="Arial" w:hAnsi="Arial" w:cs="Arial"/>
          <w:sz w:val="24"/>
          <w:szCs w:val="24"/>
        </w:rPr>
        <w:t xml:space="preserve"> </w:t>
      </w:r>
    </w:p>
    <w:p w:rsidR="001F1878" w:rsidRDefault="001F1878" w:rsidP="001F1878">
      <w:pPr>
        <w:jc w:val="both"/>
        <w:rPr>
          <w:rFonts w:ascii="Arial" w:hAnsi="Arial" w:cs="Arial"/>
          <w:sz w:val="24"/>
          <w:szCs w:val="24"/>
        </w:rPr>
      </w:pPr>
    </w:p>
    <w:p w:rsidR="001F1878" w:rsidRPr="001F1878" w:rsidRDefault="001F1878" w:rsidP="001F1878">
      <w:pPr>
        <w:jc w:val="both"/>
        <w:rPr>
          <w:rFonts w:ascii="Arial" w:hAnsi="Arial" w:cs="Arial"/>
          <w:sz w:val="24"/>
          <w:szCs w:val="24"/>
        </w:rPr>
      </w:pPr>
      <w:r w:rsidRPr="001F1878">
        <w:rPr>
          <w:rFonts w:ascii="Arial" w:hAnsi="Arial" w:cs="Arial"/>
          <w:sz w:val="24"/>
          <w:szCs w:val="24"/>
          <w:u w:val="single"/>
        </w:rPr>
        <w:t>Bill No. 7580</w:t>
      </w:r>
      <w:r w:rsidRPr="001F1878">
        <w:rPr>
          <w:rFonts w:ascii="Arial" w:hAnsi="Arial" w:cs="Arial"/>
          <w:sz w:val="24"/>
          <w:szCs w:val="24"/>
        </w:rPr>
        <w:t xml:space="preserve"> - </w:t>
      </w:r>
      <w:r w:rsidR="00A64B49">
        <w:rPr>
          <w:rFonts w:ascii="Arial" w:hAnsi="Arial" w:cs="Arial"/>
          <w:sz w:val="24"/>
          <w:szCs w:val="24"/>
        </w:rPr>
        <w:t xml:space="preserve">   </w:t>
      </w:r>
      <w:r w:rsidRPr="001F1878">
        <w:rPr>
          <w:rFonts w:ascii="Arial" w:hAnsi="Arial" w:cs="Arial"/>
          <w:sz w:val="24"/>
          <w:szCs w:val="24"/>
        </w:rPr>
        <w:t xml:space="preserve"> A Bill to repeal Ordinance No. 7419 passed by Council on May 3, 2010 relating to a prohibition of westbound vehicular traffic on Sixth Street between Hunt Avenue and Russell Street and amending the Traffic Control Map and Traffic Control File, established by the Code of the City of Charleston, West Virginia, two thousand and three, as amended, Traffic Law, Section 263, Division 2, Article 4, Chapter 114, to conform therewith.</w:t>
      </w:r>
    </w:p>
    <w:p w:rsidR="001F1878" w:rsidRPr="001F1878" w:rsidRDefault="001F1878" w:rsidP="001F1878">
      <w:pPr>
        <w:jc w:val="both"/>
        <w:rPr>
          <w:rFonts w:ascii="Arial" w:hAnsi="Arial" w:cs="Arial"/>
          <w:sz w:val="24"/>
          <w:szCs w:val="24"/>
        </w:rPr>
      </w:pPr>
    </w:p>
    <w:p w:rsidR="001F1878" w:rsidRPr="001F1878" w:rsidRDefault="001F1878" w:rsidP="001F1878">
      <w:pPr>
        <w:jc w:val="both"/>
        <w:rPr>
          <w:rFonts w:ascii="Arial" w:hAnsi="Arial" w:cs="Arial"/>
          <w:bCs/>
          <w:sz w:val="24"/>
          <w:szCs w:val="24"/>
        </w:rPr>
      </w:pPr>
      <w:r w:rsidRPr="001F1878">
        <w:rPr>
          <w:rFonts w:ascii="Arial" w:hAnsi="Arial" w:cs="Arial"/>
          <w:bCs/>
          <w:sz w:val="24"/>
          <w:szCs w:val="24"/>
          <w:u w:val="single"/>
        </w:rPr>
        <w:t xml:space="preserve">Be it </w:t>
      </w:r>
      <w:proofErr w:type="gramStart"/>
      <w:r w:rsidRPr="001F1878">
        <w:rPr>
          <w:rFonts w:ascii="Arial" w:hAnsi="Arial" w:cs="Arial"/>
          <w:bCs/>
          <w:sz w:val="24"/>
          <w:szCs w:val="24"/>
          <w:u w:val="single"/>
        </w:rPr>
        <w:t>Ordained</w:t>
      </w:r>
      <w:proofErr w:type="gramEnd"/>
      <w:r w:rsidRPr="001F1878">
        <w:rPr>
          <w:rFonts w:ascii="Arial" w:hAnsi="Arial" w:cs="Arial"/>
          <w:bCs/>
          <w:sz w:val="24"/>
          <w:szCs w:val="24"/>
          <w:u w:val="single"/>
        </w:rPr>
        <w:t xml:space="preserve"> by the Council of the City of Charleston, West Virginia:         </w:t>
      </w:r>
    </w:p>
    <w:p w:rsidR="001F1878" w:rsidRPr="001F1878" w:rsidRDefault="001F1878" w:rsidP="001F1878">
      <w:pPr>
        <w:jc w:val="both"/>
        <w:rPr>
          <w:rFonts w:ascii="Arial" w:hAnsi="Arial" w:cs="Arial"/>
          <w:bCs/>
          <w:sz w:val="24"/>
          <w:szCs w:val="24"/>
        </w:rPr>
      </w:pPr>
      <w:r w:rsidRPr="001F1878">
        <w:rPr>
          <w:rFonts w:ascii="Arial" w:hAnsi="Arial" w:cs="Arial"/>
          <w:bCs/>
          <w:sz w:val="24"/>
          <w:szCs w:val="24"/>
        </w:rPr>
        <w:t xml:space="preserve">                                             </w:t>
      </w:r>
    </w:p>
    <w:p w:rsidR="001F1878" w:rsidRPr="001F1878" w:rsidRDefault="001F1878" w:rsidP="001F1878">
      <w:pPr>
        <w:jc w:val="both"/>
        <w:rPr>
          <w:rFonts w:ascii="Arial" w:hAnsi="Arial" w:cs="Arial"/>
          <w:bCs/>
          <w:sz w:val="24"/>
          <w:szCs w:val="24"/>
        </w:rPr>
      </w:pPr>
      <w:proofErr w:type="gramStart"/>
      <w:r w:rsidRPr="001F1878">
        <w:rPr>
          <w:rFonts w:ascii="Arial" w:hAnsi="Arial" w:cs="Arial"/>
          <w:bCs/>
          <w:sz w:val="24"/>
          <w:szCs w:val="24"/>
        </w:rPr>
        <w:t>Section 1.</w:t>
      </w:r>
      <w:proofErr w:type="gramEnd"/>
      <w:r w:rsidRPr="001F1878">
        <w:rPr>
          <w:rFonts w:ascii="Arial" w:hAnsi="Arial" w:cs="Arial"/>
          <w:bCs/>
          <w:sz w:val="24"/>
          <w:szCs w:val="24"/>
        </w:rPr>
        <w:tab/>
      </w:r>
      <w:r w:rsidRPr="001F1878">
        <w:rPr>
          <w:rFonts w:ascii="Arial" w:hAnsi="Arial" w:cs="Arial"/>
          <w:sz w:val="24"/>
          <w:szCs w:val="24"/>
        </w:rPr>
        <w:t xml:space="preserve">Ordinance No. 7419 passed by Council on May 3, 2010 relating to a prohibition of westbound vehicular traffic on Sixth Street between Hunt Avenue and Russell Street is hereby </w:t>
      </w:r>
      <w:r w:rsidRPr="001F1878">
        <w:rPr>
          <w:rFonts w:ascii="Arial" w:hAnsi="Arial" w:cs="Arial"/>
          <w:bCs/>
          <w:sz w:val="24"/>
          <w:szCs w:val="24"/>
        </w:rPr>
        <w:t xml:space="preserve">repealed. </w:t>
      </w:r>
    </w:p>
    <w:p w:rsidR="001F1878" w:rsidRPr="001F1878" w:rsidRDefault="001F1878" w:rsidP="001F1878">
      <w:pPr>
        <w:jc w:val="both"/>
        <w:rPr>
          <w:rFonts w:ascii="Arial" w:hAnsi="Arial" w:cs="Arial"/>
          <w:bCs/>
          <w:sz w:val="24"/>
          <w:szCs w:val="24"/>
        </w:rPr>
      </w:pPr>
    </w:p>
    <w:p w:rsidR="001F1878" w:rsidRPr="001F1878" w:rsidRDefault="001F1878" w:rsidP="001F1878">
      <w:pPr>
        <w:jc w:val="both"/>
        <w:rPr>
          <w:rFonts w:ascii="Arial" w:hAnsi="Arial" w:cs="Arial"/>
          <w:sz w:val="24"/>
          <w:szCs w:val="24"/>
        </w:rPr>
      </w:pPr>
      <w:proofErr w:type="gramStart"/>
      <w:r w:rsidRPr="001F1878">
        <w:rPr>
          <w:rFonts w:ascii="Arial" w:hAnsi="Arial" w:cs="Arial"/>
          <w:bCs/>
          <w:sz w:val="24"/>
          <w:szCs w:val="24"/>
        </w:rPr>
        <w:t>Section 2.</w:t>
      </w:r>
      <w:proofErr w:type="gramEnd"/>
      <w:r w:rsidRPr="001F1878">
        <w:rPr>
          <w:rFonts w:ascii="Arial" w:hAnsi="Arial" w:cs="Arial"/>
          <w:bCs/>
          <w:sz w:val="24"/>
          <w:szCs w:val="24"/>
        </w:rPr>
        <w:t xml:space="preserve">       </w:t>
      </w:r>
      <w:r w:rsidRPr="001F1878">
        <w:rPr>
          <w:rFonts w:ascii="Arial" w:hAnsi="Arial" w:cs="Arial"/>
          <w:sz w:val="24"/>
          <w:szCs w:val="24"/>
        </w:rPr>
        <w:t>The Traffic Control Map and Traffic Control File, established</w:t>
      </w:r>
      <w:r w:rsidRPr="001F1878">
        <w:rPr>
          <w:rFonts w:ascii="Arial" w:hAnsi="Arial" w:cs="Arial"/>
          <w:bCs/>
          <w:sz w:val="24"/>
          <w:szCs w:val="24"/>
        </w:rPr>
        <w:t xml:space="preserve"> </w:t>
      </w:r>
      <w:r w:rsidRPr="001F1878">
        <w:rPr>
          <w:rFonts w:ascii="Arial" w:hAnsi="Arial" w:cs="Arial"/>
          <w:sz w:val="24"/>
          <w:szCs w:val="24"/>
        </w:rPr>
        <w:t>by the code of the City of Charleston, West Virginia, two thousand and three, as</w:t>
      </w:r>
      <w:r w:rsidRPr="001F1878">
        <w:rPr>
          <w:rFonts w:ascii="Arial" w:hAnsi="Arial" w:cs="Arial"/>
          <w:bCs/>
          <w:sz w:val="24"/>
          <w:szCs w:val="24"/>
        </w:rPr>
        <w:t xml:space="preserve"> </w:t>
      </w:r>
      <w:r w:rsidRPr="001F1878">
        <w:rPr>
          <w:rFonts w:ascii="Arial" w:hAnsi="Arial" w:cs="Arial"/>
          <w:sz w:val="24"/>
          <w:szCs w:val="24"/>
        </w:rPr>
        <w:t>amended, Traffic Law, Section 263, Division 2, Article 4, Chapter 114, shall be and</w:t>
      </w:r>
      <w:r w:rsidRPr="001F1878">
        <w:rPr>
          <w:rFonts w:ascii="Arial" w:hAnsi="Arial" w:cs="Arial"/>
          <w:bCs/>
          <w:sz w:val="24"/>
          <w:szCs w:val="24"/>
        </w:rPr>
        <w:t xml:space="preserve"> </w:t>
      </w:r>
      <w:r w:rsidRPr="001F1878">
        <w:rPr>
          <w:rFonts w:ascii="Arial" w:hAnsi="Arial" w:cs="Arial"/>
          <w:sz w:val="24"/>
          <w:szCs w:val="24"/>
        </w:rPr>
        <w:t>hereby are amended, to conform to this Ordinance.</w:t>
      </w:r>
    </w:p>
    <w:p w:rsidR="001F1878" w:rsidRPr="001F1878" w:rsidRDefault="001F1878" w:rsidP="001F1878">
      <w:pPr>
        <w:jc w:val="both"/>
        <w:rPr>
          <w:rFonts w:ascii="Arial" w:hAnsi="Arial" w:cs="Arial"/>
          <w:bCs/>
          <w:sz w:val="24"/>
          <w:szCs w:val="24"/>
        </w:rPr>
      </w:pPr>
    </w:p>
    <w:p w:rsidR="001F1878" w:rsidRPr="001F1878" w:rsidRDefault="001F1878" w:rsidP="001F1878">
      <w:pPr>
        <w:jc w:val="both"/>
        <w:rPr>
          <w:rFonts w:ascii="Arial" w:hAnsi="Arial" w:cs="Arial"/>
          <w:bCs/>
          <w:sz w:val="24"/>
          <w:szCs w:val="24"/>
        </w:rPr>
      </w:pPr>
      <w:proofErr w:type="gramStart"/>
      <w:r w:rsidRPr="001F1878">
        <w:rPr>
          <w:rFonts w:ascii="Arial" w:hAnsi="Arial" w:cs="Arial"/>
          <w:bCs/>
          <w:sz w:val="24"/>
          <w:szCs w:val="24"/>
        </w:rPr>
        <w:t>Section 3.</w:t>
      </w:r>
      <w:proofErr w:type="gramEnd"/>
      <w:r w:rsidRPr="001F1878">
        <w:rPr>
          <w:rFonts w:ascii="Arial" w:hAnsi="Arial" w:cs="Arial"/>
          <w:b/>
          <w:bCs/>
          <w:sz w:val="24"/>
          <w:szCs w:val="24"/>
        </w:rPr>
        <w:t xml:space="preserve">         </w:t>
      </w:r>
      <w:r w:rsidRPr="001F1878">
        <w:rPr>
          <w:rFonts w:ascii="Arial" w:hAnsi="Arial" w:cs="Arial"/>
          <w:bCs/>
          <w:sz w:val="24"/>
          <w:szCs w:val="24"/>
        </w:rPr>
        <w:t>All prior Ordinances, inconsistent with this Ordinance are hereby repealed to the extent of said inconsistency.</w:t>
      </w:r>
    </w:p>
    <w:p w:rsidR="001F1878" w:rsidRPr="001F1878" w:rsidRDefault="001F1878" w:rsidP="001F1878">
      <w:pPr>
        <w:rPr>
          <w:rFonts w:ascii="Arial" w:hAnsi="Arial" w:cs="Arial"/>
          <w:sz w:val="24"/>
          <w:szCs w:val="24"/>
        </w:rPr>
      </w:pPr>
    </w:p>
    <w:p w:rsidR="001F1878" w:rsidRPr="001F1878" w:rsidRDefault="001F1878" w:rsidP="001F1878">
      <w:pPr>
        <w:jc w:val="both"/>
        <w:rPr>
          <w:rFonts w:ascii="Arial" w:hAnsi="Arial" w:cs="Arial"/>
          <w:sz w:val="24"/>
          <w:szCs w:val="24"/>
        </w:rPr>
      </w:pPr>
      <w:proofErr w:type="gramStart"/>
      <w:r w:rsidRPr="001F1878">
        <w:rPr>
          <w:rFonts w:ascii="Arial" w:hAnsi="Arial" w:cs="Arial"/>
          <w:sz w:val="24"/>
          <w:szCs w:val="24"/>
        </w:rPr>
        <w:t>The question being on the passage of the Bill.</w:t>
      </w:r>
      <w:proofErr w:type="gramEnd"/>
      <w:r w:rsidRPr="001F1878">
        <w:rPr>
          <w:rFonts w:ascii="Arial" w:hAnsi="Arial" w:cs="Arial"/>
          <w:sz w:val="24"/>
          <w:szCs w:val="24"/>
        </w:rPr>
        <w:t xml:space="preserve">  A roll call was taken and there were; yeas – 25, absent-3, as follows:</w:t>
      </w:r>
    </w:p>
    <w:p w:rsidR="001F1878" w:rsidRPr="001F1878" w:rsidRDefault="001F1878" w:rsidP="001F1878">
      <w:pPr>
        <w:jc w:val="both"/>
        <w:rPr>
          <w:rFonts w:ascii="Arial" w:hAnsi="Arial" w:cs="Arial"/>
          <w:sz w:val="24"/>
          <w:szCs w:val="24"/>
        </w:rPr>
      </w:pPr>
      <w:r w:rsidRPr="001F1878">
        <w:rPr>
          <w:rFonts w:ascii="Arial" w:hAnsi="Arial" w:cs="Arial"/>
          <w:sz w:val="24"/>
          <w:szCs w:val="24"/>
        </w:rPr>
        <w:t>YEAS: Burka, Clowser,  Davis, Dodrill, Ealy, Haas, Harrison, Hoover, Kirk, Miller, Nichols, Persinger, Reishman, Richardson, Russell, Salisbury, Sheets, Smith, Snodgrass, Stajduhar, Talkington, Ware, White, Mayor Jones.</w:t>
      </w:r>
    </w:p>
    <w:p w:rsidR="001F1878" w:rsidRPr="001F1878" w:rsidRDefault="001F1878" w:rsidP="001F1878">
      <w:pPr>
        <w:jc w:val="both"/>
        <w:rPr>
          <w:rFonts w:ascii="Arial" w:hAnsi="Arial" w:cs="Arial"/>
          <w:sz w:val="24"/>
          <w:szCs w:val="24"/>
        </w:rPr>
      </w:pPr>
      <w:r w:rsidRPr="001F1878">
        <w:rPr>
          <w:rFonts w:ascii="Arial" w:hAnsi="Arial" w:cs="Arial"/>
          <w:sz w:val="24"/>
          <w:szCs w:val="24"/>
        </w:rPr>
        <w:t>ABSENT: Burton, Lane, Minardi</w:t>
      </w:r>
    </w:p>
    <w:p w:rsidR="001F1878" w:rsidRDefault="001F1878" w:rsidP="001F1878">
      <w:pPr>
        <w:jc w:val="both"/>
        <w:rPr>
          <w:rFonts w:ascii="Arial" w:hAnsi="Arial" w:cs="Arial"/>
          <w:sz w:val="24"/>
          <w:szCs w:val="24"/>
        </w:rPr>
      </w:pPr>
    </w:p>
    <w:p w:rsidR="001F1878" w:rsidRDefault="001F1878" w:rsidP="001F1878">
      <w:pPr>
        <w:jc w:val="both"/>
        <w:rPr>
          <w:rFonts w:ascii="Arial" w:hAnsi="Arial" w:cs="Arial"/>
          <w:sz w:val="24"/>
          <w:szCs w:val="24"/>
        </w:rPr>
      </w:pPr>
      <w:r w:rsidRPr="001F1878">
        <w:rPr>
          <w:rFonts w:ascii="Arial" w:hAnsi="Arial" w:cs="Arial"/>
          <w:sz w:val="24"/>
          <w:szCs w:val="24"/>
        </w:rPr>
        <w:t xml:space="preserve">With a majority of members elected recorded thereon as voting in the affirmative the Mayor </w:t>
      </w:r>
      <w:proofErr w:type="gramStart"/>
      <w:r w:rsidRPr="001F1878">
        <w:rPr>
          <w:rFonts w:ascii="Arial" w:hAnsi="Arial" w:cs="Arial"/>
          <w:sz w:val="24"/>
          <w:szCs w:val="24"/>
        </w:rPr>
        <w:t>dec</w:t>
      </w:r>
      <w:r>
        <w:rPr>
          <w:rFonts w:ascii="Arial" w:hAnsi="Arial" w:cs="Arial"/>
          <w:sz w:val="24"/>
          <w:szCs w:val="24"/>
        </w:rPr>
        <w:t>lare</w:t>
      </w:r>
      <w:r>
        <w:rPr>
          <w:rFonts w:ascii="Arial" w:hAnsi="Arial" w:cs="Arial"/>
          <w:sz w:val="24"/>
          <w:szCs w:val="24"/>
        </w:rPr>
        <w:t>d  Bill</w:t>
      </w:r>
      <w:proofErr w:type="gramEnd"/>
      <w:r>
        <w:rPr>
          <w:rFonts w:ascii="Arial" w:hAnsi="Arial" w:cs="Arial"/>
          <w:sz w:val="24"/>
          <w:szCs w:val="24"/>
        </w:rPr>
        <w:t xml:space="preserve"> No. 7580</w:t>
      </w:r>
      <w:r w:rsidRPr="001F1878">
        <w:rPr>
          <w:rFonts w:ascii="Arial" w:hAnsi="Arial" w:cs="Arial"/>
          <w:sz w:val="24"/>
          <w:szCs w:val="24"/>
        </w:rPr>
        <w:t xml:space="preserve">, passed.  </w:t>
      </w:r>
    </w:p>
    <w:p w:rsidR="001F1878" w:rsidRDefault="001F1878" w:rsidP="00BD1B0D">
      <w:pPr>
        <w:jc w:val="both"/>
        <w:rPr>
          <w:rFonts w:ascii="Arial" w:hAnsi="Arial" w:cs="Arial"/>
          <w:b/>
          <w:i/>
          <w:sz w:val="24"/>
          <w:szCs w:val="24"/>
        </w:rPr>
      </w:pPr>
    </w:p>
    <w:p w:rsidR="00582DC6" w:rsidRPr="00F63D2C" w:rsidRDefault="005E6914" w:rsidP="00BD1B0D">
      <w:pPr>
        <w:jc w:val="both"/>
        <w:rPr>
          <w:rFonts w:ascii="Arial" w:hAnsi="Arial" w:cs="Arial"/>
          <w:b/>
          <w:i/>
          <w:sz w:val="24"/>
          <w:szCs w:val="24"/>
        </w:rPr>
      </w:pPr>
      <w:r w:rsidRPr="00F63D2C">
        <w:rPr>
          <w:rFonts w:ascii="Arial" w:hAnsi="Arial" w:cs="Arial"/>
          <w:b/>
          <w:i/>
          <w:sz w:val="24"/>
          <w:szCs w:val="24"/>
        </w:rPr>
        <w:t>FINANCE</w:t>
      </w:r>
    </w:p>
    <w:p w:rsidR="009D16CF" w:rsidRPr="00F63D2C" w:rsidRDefault="0071364E" w:rsidP="008E4EA6">
      <w:pPr>
        <w:pStyle w:val="BodyTextNoIndent"/>
        <w:rPr>
          <w:rFonts w:ascii="Arial" w:hAnsi="Arial" w:cs="Arial"/>
        </w:rPr>
      </w:pPr>
      <w:r w:rsidRPr="00F63D2C">
        <w:rPr>
          <w:rFonts w:ascii="Arial" w:hAnsi="Arial" w:cs="Arial"/>
        </w:rPr>
        <w:t>Council</w:t>
      </w:r>
      <w:r w:rsidR="003B57EA" w:rsidRPr="00F63D2C">
        <w:rPr>
          <w:rFonts w:ascii="Arial" w:hAnsi="Arial" w:cs="Arial"/>
        </w:rPr>
        <w:t xml:space="preserve">person </w:t>
      </w:r>
      <w:r w:rsidR="00755A86" w:rsidRPr="00F63D2C">
        <w:rPr>
          <w:rFonts w:ascii="Arial" w:hAnsi="Arial" w:cs="Arial"/>
        </w:rPr>
        <w:t>Bobb</w:t>
      </w:r>
      <w:r w:rsidRPr="00F63D2C">
        <w:rPr>
          <w:rFonts w:ascii="Arial" w:hAnsi="Arial" w:cs="Arial"/>
        </w:rPr>
        <w:t>y Reishman</w:t>
      </w:r>
      <w:r w:rsidR="00A6437D" w:rsidRPr="00F63D2C">
        <w:rPr>
          <w:rFonts w:ascii="Arial" w:hAnsi="Arial" w:cs="Arial"/>
        </w:rPr>
        <w:t>,</w:t>
      </w:r>
      <w:r w:rsidR="009F3E45" w:rsidRPr="00F63D2C">
        <w:rPr>
          <w:rFonts w:ascii="Arial" w:hAnsi="Arial" w:cs="Arial"/>
        </w:rPr>
        <w:t xml:space="preserve"> </w:t>
      </w:r>
      <w:r w:rsidR="003B57EA" w:rsidRPr="00F63D2C">
        <w:rPr>
          <w:rFonts w:ascii="Arial" w:hAnsi="Arial" w:cs="Arial"/>
        </w:rPr>
        <w:t>Chairperson of the Council Committee on Finance, submitted the following reports.</w:t>
      </w:r>
      <w:r w:rsidR="003B71F5" w:rsidRPr="00F63D2C">
        <w:rPr>
          <w:rFonts w:ascii="Arial" w:hAnsi="Arial" w:cs="Arial"/>
          <w:bCs/>
        </w:rPr>
        <w:tab/>
      </w:r>
    </w:p>
    <w:p w:rsidR="00205F7E" w:rsidRDefault="00205F7E" w:rsidP="00205F7E">
      <w:pPr>
        <w:pStyle w:val="BodyTextNoIndent"/>
        <w:rPr>
          <w:rFonts w:ascii="Arial" w:hAnsi="Arial" w:cs="Arial"/>
        </w:rPr>
      </w:pPr>
      <w:r w:rsidRPr="00205F7E">
        <w:rPr>
          <w:rFonts w:ascii="Arial" w:hAnsi="Arial" w:cs="Arial"/>
        </w:rPr>
        <w:t>1.</w:t>
      </w:r>
      <w:r>
        <w:rPr>
          <w:rFonts w:ascii="Arial" w:hAnsi="Arial" w:cs="Arial"/>
        </w:rPr>
        <w:t xml:space="preserve"> </w:t>
      </w:r>
      <w:r w:rsidR="008E4EA6" w:rsidRPr="00FA0985">
        <w:rPr>
          <w:rFonts w:ascii="Arial" w:hAnsi="Arial" w:cs="Arial"/>
        </w:rPr>
        <w:t xml:space="preserve">Your Committee on </w:t>
      </w:r>
      <w:proofErr w:type="gramStart"/>
      <w:r w:rsidR="008E4EA6" w:rsidRPr="00FA0985">
        <w:rPr>
          <w:rFonts w:ascii="Arial" w:hAnsi="Arial" w:cs="Arial"/>
        </w:rPr>
        <w:t>Finance  has</w:t>
      </w:r>
      <w:proofErr w:type="gramEnd"/>
      <w:r w:rsidR="008E4EA6" w:rsidRPr="00FA0985">
        <w:rPr>
          <w:rFonts w:ascii="Arial" w:hAnsi="Arial" w:cs="Arial"/>
        </w:rPr>
        <w:t xml:space="preserve"> had under</w:t>
      </w:r>
      <w:r w:rsidR="00CB5393" w:rsidRPr="00FA0985">
        <w:rPr>
          <w:rFonts w:ascii="Arial" w:hAnsi="Arial" w:cs="Arial"/>
        </w:rPr>
        <w:t xml:space="preserve"> consideration Resolution No </w:t>
      </w:r>
      <w:r w:rsidR="008A24AE">
        <w:rPr>
          <w:rFonts w:ascii="Arial" w:hAnsi="Arial" w:cs="Arial"/>
        </w:rPr>
        <w:t>322</w:t>
      </w:r>
      <w:r w:rsidR="00B67285" w:rsidRPr="00FA0985">
        <w:rPr>
          <w:rFonts w:ascii="Arial" w:hAnsi="Arial" w:cs="Arial"/>
        </w:rPr>
        <w:t>-13</w:t>
      </w:r>
      <w:r w:rsidR="008E4EA6" w:rsidRPr="00FA0985">
        <w:rPr>
          <w:rFonts w:ascii="Arial" w:hAnsi="Arial" w:cs="Arial"/>
        </w:rPr>
        <w:t xml:space="preserve">, and </w:t>
      </w:r>
      <w:r w:rsidR="008E4EA6" w:rsidRPr="00205F7E">
        <w:rPr>
          <w:rFonts w:ascii="Arial" w:hAnsi="Arial" w:cs="Arial"/>
        </w:rPr>
        <w:t>reports the same to Council with the recommendation that the resolution be adopted.</w:t>
      </w:r>
      <w:r w:rsidR="00FA0985" w:rsidRPr="00205F7E">
        <w:rPr>
          <w:rFonts w:ascii="Arial" w:hAnsi="Arial" w:cs="Arial"/>
        </w:rPr>
        <w:tab/>
      </w:r>
    </w:p>
    <w:p w:rsidR="00A659F0" w:rsidRPr="00A659F0" w:rsidRDefault="00A659F0" w:rsidP="00A659F0">
      <w:pPr>
        <w:pStyle w:val="BodyTextNoIndent"/>
        <w:rPr>
          <w:rFonts w:ascii="Arial" w:hAnsi="Arial" w:cs="Arial"/>
        </w:rPr>
      </w:pPr>
      <w:proofErr w:type="gramStart"/>
      <w:r w:rsidRPr="00A659F0">
        <w:rPr>
          <w:rFonts w:ascii="Arial" w:hAnsi="Arial" w:cs="Arial"/>
        </w:rPr>
        <w:t>Resolution No.</w:t>
      </w:r>
      <w:proofErr w:type="gramEnd"/>
      <w:r w:rsidRPr="00A659F0">
        <w:rPr>
          <w:rFonts w:ascii="Arial" w:hAnsi="Arial" w:cs="Arial"/>
        </w:rPr>
        <w:t xml:space="preserve">  322-13</w:t>
      </w:r>
      <w:r w:rsidR="00A64B49">
        <w:rPr>
          <w:rFonts w:ascii="Arial" w:hAnsi="Arial" w:cs="Arial"/>
        </w:rPr>
        <w:t xml:space="preserve"> </w:t>
      </w:r>
      <w:r w:rsidRPr="00A659F0">
        <w:rPr>
          <w:rFonts w:ascii="Arial" w:hAnsi="Arial" w:cs="Arial"/>
        </w:rPr>
        <w:t xml:space="preserve"> –  A RESOLUTION authorizing the Mayor or his designee to enter into a parking lease agreement with Casto Technical Services Inc. (“Casto”), a copy of said lease attached as Exhibit A hereto, providing Casto with sixteen designated parking spaces on Leon Sullivan Way at a rate of $45.00 per month per space, commencing on July 1, 2013, for a term of ten (10) years and a right of first refusal for long term parking spaces that may become available within a two block radius of the leased area.</w:t>
      </w:r>
    </w:p>
    <w:p w:rsidR="00A659F0" w:rsidRPr="00A64B49" w:rsidRDefault="00A659F0" w:rsidP="00A659F0">
      <w:pPr>
        <w:pStyle w:val="BodyTextNoIndent"/>
        <w:rPr>
          <w:rFonts w:ascii="Arial" w:hAnsi="Arial" w:cs="Arial"/>
          <w:u w:val="single"/>
        </w:rPr>
      </w:pPr>
      <w:r w:rsidRPr="008A24AE">
        <w:rPr>
          <w:rFonts w:ascii="Arial" w:hAnsi="Arial" w:cs="Arial"/>
          <w:u w:val="single"/>
        </w:rPr>
        <w:t>NOW, THEREFORE, BE IT RESOLVED BY THE COUNCIL OF THE CITY OF CHARLESTON, WEST VIRGINIA, THAT:</w:t>
      </w:r>
    </w:p>
    <w:p w:rsidR="008A24AE" w:rsidRDefault="00A659F0" w:rsidP="00A659F0">
      <w:pPr>
        <w:pStyle w:val="BodyTextNoIndent"/>
        <w:rPr>
          <w:rFonts w:ascii="Arial" w:hAnsi="Arial" w:cs="Arial"/>
        </w:rPr>
      </w:pPr>
      <w:r w:rsidRPr="00A659F0">
        <w:rPr>
          <w:rFonts w:ascii="Arial" w:hAnsi="Arial" w:cs="Arial"/>
        </w:rPr>
        <w:t>The Mayor or his designee is hereby authorized to enter into a parking lease agreement with Casto Technical Services Inc., a copy of said lease attached as Exhibit A hereto, providing Casto with sixteen designated parking spaces on Leon Sullivan Way at a rate of $45.00 per month per space, commencing on July 1, 2013, for a term of ten (10) years and a right of first refusal for long term parking spaces that may become available within a two block radius of the leased area.</w:t>
      </w:r>
    </w:p>
    <w:p w:rsidR="008A24AE" w:rsidRDefault="008A24AE" w:rsidP="008A24AE">
      <w:pPr>
        <w:rPr>
          <w:rFonts w:ascii="Arial" w:hAnsi="Arial" w:cs="Arial"/>
          <w:sz w:val="24"/>
          <w:szCs w:val="24"/>
        </w:rPr>
      </w:pPr>
      <w:r w:rsidRPr="00FA0985">
        <w:rPr>
          <w:rFonts w:ascii="Arial" w:hAnsi="Arial" w:cs="Arial"/>
          <w:sz w:val="24"/>
          <w:szCs w:val="24"/>
        </w:rPr>
        <w:t>With a majority of members elected recorded thereon as voting in the affirmative the M</w:t>
      </w:r>
      <w:r>
        <w:rPr>
          <w:rFonts w:ascii="Arial" w:hAnsi="Arial" w:cs="Arial"/>
          <w:sz w:val="24"/>
          <w:szCs w:val="24"/>
        </w:rPr>
        <w:t>ayor declared Resolution No. 322</w:t>
      </w:r>
      <w:r w:rsidRPr="00FA0985">
        <w:rPr>
          <w:rFonts w:ascii="Arial" w:hAnsi="Arial" w:cs="Arial"/>
          <w:sz w:val="24"/>
          <w:szCs w:val="24"/>
        </w:rPr>
        <w:t>-13 adopted.</w:t>
      </w:r>
    </w:p>
    <w:p w:rsidR="008A24AE" w:rsidRPr="008A24AE" w:rsidRDefault="008A24AE" w:rsidP="008A24AE">
      <w:pPr>
        <w:rPr>
          <w:rFonts w:ascii="Arial" w:hAnsi="Arial" w:cs="Arial"/>
          <w:sz w:val="24"/>
          <w:szCs w:val="24"/>
        </w:rPr>
      </w:pPr>
    </w:p>
    <w:p w:rsidR="00A659F0" w:rsidRPr="00A659F0" w:rsidRDefault="008A24AE" w:rsidP="00A659F0">
      <w:pPr>
        <w:pStyle w:val="BodyTextNoIndent"/>
        <w:rPr>
          <w:rFonts w:ascii="Arial" w:hAnsi="Arial" w:cs="Arial"/>
        </w:rPr>
      </w:pPr>
      <w:r>
        <w:rPr>
          <w:rFonts w:ascii="Arial" w:hAnsi="Arial" w:cs="Arial"/>
        </w:rPr>
        <w:t>2</w:t>
      </w:r>
      <w:r w:rsidRPr="008A24AE">
        <w:rPr>
          <w:rFonts w:ascii="Arial" w:hAnsi="Arial" w:cs="Arial"/>
        </w:rPr>
        <w:t xml:space="preserve">. Your Committee on </w:t>
      </w:r>
      <w:proofErr w:type="gramStart"/>
      <w:r w:rsidRPr="008A24AE">
        <w:rPr>
          <w:rFonts w:ascii="Arial" w:hAnsi="Arial" w:cs="Arial"/>
        </w:rPr>
        <w:t>Finance  has</w:t>
      </w:r>
      <w:proofErr w:type="gramEnd"/>
      <w:r w:rsidRPr="008A24AE">
        <w:rPr>
          <w:rFonts w:ascii="Arial" w:hAnsi="Arial" w:cs="Arial"/>
        </w:rPr>
        <w:t xml:space="preserve"> had under</w:t>
      </w:r>
      <w:r>
        <w:rPr>
          <w:rFonts w:ascii="Arial" w:hAnsi="Arial" w:cs="Arial"/>
        </w:rPr>
        <w:t xml:space="preserve"> consideration Resolution No 323</w:t>
      </w:r>
      <w:r w:rsidRPr="008A24AE">
        <w:rPr>
          <w:rFonts w:ascii="Arial" w:hAnsi="Arial" w:cs="Arial"/>
        </w:rPr>
        <w:t>-13, and reports the same to Council with the recommendation that the resolution be adopted.</w:t>
      </w:r>
      <w:r w:rsidRPr="008A24AE">
        <w:rPr>
          <w:rFonts w:ascii="Arial" w:hAnsi="Arial" w:cs="Arial"/>
        </w:rPr>
        <w:tab/>
      </w:r>
    </w:p>
    <w:p w:rsidR="00A659F0" w:rsidRPr="00A659F0" w:rsidRDefault="00A64B49" w:rsidP="00A659F0">
      <w:pPr>
        <w:pStyle w:val="BodyTextNoIndent"/>
        <w:rPr>
          <w:rFonts w:ascii="Arial" w:hAnsi="Arial" w:cs="Arial"/>
        </w:rPr>
      </w:pPr>
      <w:r>
        <w:rPr>
          <w:rFonts w:ascii="Arial" w:hAnsi="Arial" w:cs="Arial"/>
        </w:rPr>
        <w:t>Resolution No. 323-</w:t>
      </w:r>
      <w:proofErr w:type="gramStart"/>
      <w:r>
        <w:rPr>
          <w:rFonts w:ascii="Arial" w:hAnsi="Arial" w:cs="Arial"/>
        </w:rPr>
        <w:t>13 :</w:t>
      </w:r>
      <w:proofErr w:type="gramEnd"/>
      <w:r w:rsidR="00A659F0" w:rsidRPr="00A659F0">
        <w:rPr>
          <w:rFonts w:ascii="Arial" w:hAnsi="Arial" w:cs="Arial"/>
        </w:rPr>
        <w:t>“Authorizing approval of the 2013-2014 Civic Center Budget as indicated on the attached list of accounts.”</w:t>
      </w:r>
    </w:p>
    <w:p w:rsidR="00A659F0" w:rsidRPr="008A24AE" w:rsidRDefault="00A659F0" w:rsidP="00A659F0">
      <w:pPr>
        <w:pStyle w:val="BodyTextNoIndent"/>
        <w:rPr>
          <w:rFonts w:ascii="Arial" w:hAnsi="Arial" w:cs="Arial"/>
          <w:u w:val="single"/>
        </w:rPr>
      </w:pPr>
      <w:r w:rsidRPr="008A24AE">
        <w:rPr>
          <w:rFonts w:ascii="Arial" w:hAnsi="Arial" w:cs="Arial"/>
          <w:u w:val="single"/>
        </w:rPr>
        <w:t xml:space="preserve">Be it </w:t>
      </w:r>
      <w:proofErr w:type="gramStart"/>
      <w:r w:rsidRPr="008A24AE">
        <w:rPr>
          <w:rFonts w:ascii="Arial" w:hAnsi="Arial" w:cs="Arial"/>
          <w:u w:val="single"/>
        </w:rPr>
        <w:t>Resolved</w:t>
      </w:r>
      <w:proofErr w:type="gramEnd"/>
      <w:r w:rsidRPr="008A24AE">
        <w:rPr>
          <w:rFonts w:ascii="Arial" w:hAnsi="Arial" w:cs="Arial"/>
          <w:u w:val="single"/>
        </w:rPr>
        <w:t xml:space="preserve"> by the Council of the Cit</w:t>
      </w:r>
      <w:r w:rsidR="008A24AE" w:rsidRPr="008A24AE">
        <w:rPr>
          <w:rFonts w:ascii="Arial" w:hAnsi="Arial" w:cs="Arial"/>
          <w:u w:val="single"/>
        </w:rPr>
        <w:t>y of Charleston, West Virginia:</w:t>
      </w:r>
    </w:p>
    <w:p w:rsidR="008A24AE" w:rsidRDefault="00A659F0" w:rsidP="00A659F0">
      <w:pPr>
        <w:pStyle w:val="BodyTextNoIndent"/>
        <w:rPr>
          <w:rFonts w:ascii="Arial" w:hAnsi="Arial" w:cs="Arial"/>
        </w:rPr>
      </w:pPr>
      <w:r w:rsidRPr="00A659F0">
        <w:rPr>
          <w:rFonts w:ascii="Arial" w:hAnsi="Arial" w:cs="Arial"/>
        </w:rPr>
        <w:t xml:space="preserve">That the 2013-2014 Civic Center Budget as indicated on the attached list of accounts is hereby approved.      </w:t>
      </w:r>
    </w:p>
    <w:p w:rsidR="008A24AE" w:rsidRPr="006B345A" w:rsidRDefault="008A24AE" w:rsidP="008A24AE">
      <w:pPr>
        <w:pStyle w:val="NoSpacing"/>
        <w:rPr>
          <w:rFonts w:ascii="Arial" w:hAnsi="Arial" w:cs="Arial"/>
        </w:rPr>
      </w:pPr>
      <w:proofErr w:type="gramStart"/>
      <w:r w:rsidRPr="006B345A">
        <w:rPr>
          <w:rFonts w:ascii="Arial" w:hAnsi="Arial" w:cs="Arial"/>
        </w:rPr>
        <w:t xml:space="preserve">The question being on the </w:t>
      </w:r>
      <w:r>
        <w:rPr>
          <w:rFonts w:ascii="Arial" w:hAnsi="Arial" w:cs="Arial"/>
        </w:rPr>
        <w:t>adoption of the Resolution</w:t>
      </w:r>
      <w:r w:rsidRPr="006B345A">
        <w:rPr>
          <w:rFonts w:ascii="Arial" w:hAnsi="Arial" w:cs="Arial"/>
        </w:rPr>
        <w:t>.</w:t>
      </w:r>
      <w:proofErr w:type="gramEnd"/>
      <w:r w:rsidRPr="006B345A">
        <w:rPr>
          <w:rFonts w:ascii="Arial" w:hAnsi="Arial" w:cs="Arial"/>
        </w:rPr>
        <w:t xml:space="preserve"> A roll call was taken and there were; yeas – 2</w:t>
      </w:r>
      <w:r>
        <w:rPr>
          <w:rFonts w:ascii="Arial" w:hAnsi="Arial" w:cs="Arial"/>
        </w:rPr>
        <w:t>5, absent-3</w:t>
      </w:r>
      <w:r w:rsidRPr="006B345A">
        <w:rPr>
          <w:rFonts w:ascii="Arial" w:hAnsi="Arial" w:cs="Arial"/>
        </w:rPr>
        <w:t>, as follows:</w:t>
      </w:r>
    </w:p>
    <w:p w:rsidR="008A24AE" w:rsidRPr="008A24AE" w:rsidRDefault="008A24AE" w:rsidP="008A24AE">
      <w:pPr>
        <w:pStyle w:val="NoSpacing"/>
        <w:rPr>
          <w:rFonts w:ascii="Arial" w:hAnsi="Arial" w:cs="Arial"/>
        </w:rPr>
      </w:pPr>
      <w:r w:rsidRPr="008A24AE">
        <w:rPr>
          <w:rFonts w:ascii="Arial" w:hAnsi="Arial" w:cs="Arial"/>
        </w:rPr>
        <w:t>YEAS: Burka, Clowser,  Davis, Dodrill, Ealy, Haas, Harrison, Hoover, Kirk, Miller, Nichols, Persinger, Reishman, Richardson, Russell, Salisbury, Sheets, Smith, Snodgrass, Stajduhar, Talkington, Ware, White, Mayor Jones.</w:t>
      </w:r>
    </w:p>
    <w:p w:rsidR="008A24AE" w:rsidRDefault="008A24AE" w:rsidP="008A24AE">
      <w:pPr>
        <w:pStyle w:val="NoSpacing"/>
        <w:rPr>
          <w:rFonts w:ascii="Arial" w:hAnsi="Arial" w:cs="Arial"/>
        </w:rPr>
      </w:pPr>
      <w:r w:rsidRPr="008A24AE">
        <w:rPr>
          <w:rFonts w:ascii="Arial" w:hAnsi="Arial" w:cs="Arial"/>
        </w:rPr>
        <w:t>ABSENT: Burton, Lane, Minardi</w:t>
      </w:r>
    </w:p>
    <w:p w:rsidR="008A24AE" w:rsidRDefault="008A24AE" w:rsidP="008A24AE">
      <w:pPr>
        <w:pStyle w:val="NoSpacing"/>
        <w:rPr>
          <w:rFonts w:ascii="Arial" w:hAnsi="Arial" w:cs="Arial"/>
        </w:rPr>
      </w:pPr>
    </w:p>
    <w:p w:rsidR="00A659F0" w:rsidRDefault="008A24AE" w:rsidP="00A64B49">
      <w:pPr>
        <w:pStyle w:val="NoSpacing"/>
        <w:rPr>
          <w:rFonts w:ascii="Arial" w:hAnsi="Arial" w:cs="Arial"/>
        </w:rPr>
      </w:pPr>
      <w:r w:rsidRPr="006B345A">
        <w:rPr>
          <w:rFonts w:ascii="Arial" w:hAnsi="Arial" w:cs="Arial"/>
        </w:rPr>
        <w:t xml:space="preserve">With a majority of members elected recorded thereon as voting in the affirmative the Mayor declared </w:t>
      </w:r>
      <w:proofErr w:type="spellStart"/>
      <w:r>
        <w:rPr>
          <w:rFonts w:ascii="Arial" w:hAnsi="Arial" w:cs="Arial"/>
        </w:rPr>
        <w:t>Resoltuion</w:t>
      </w:r>
      <w:proofErr w:type="spellEnd"/>
      <w:r>
        <w:rPr>
          <w:rFonts w:ascii="Arial" w:hAnsi="Arial" w:cs="Arial"/>
        </w:rPr>
        <w:t xml:space="preserve"> No. 323-</w:t>
      </w:r>
      <w:r>
        <w:rPr>
          <w:rFonts w:ascii="Arial" w:hAnsi="Arial" w:cs="Arial"/>
        </w:rPr>
        <w:t xml:space="preserve">13 adopted.  </w:t>
      </w:r>
    </w:p>
    <w:p w:rsidR="00A64B49" w:rsidRPr="00A659F0" w:rsidRDefault="00A64B49" w:rsidP="00A64B49">
      <w:pPr>
        <w:pStyle w:val="NoSpacing"/>
        <w:rPr>
          <w:rFonts w:ascii="Arial" w:hAnsi="Arial" w:cs="Arial"/>
        </w:rPr>
      </w:pPr>
    </w:p>
    <w:p w:rsidR="00A659F0" w:rsidRPr="00A659F0" w:rsidRDefault="008A24AE" w:rsidP="00A659F0">
      <w:pPr>
        <w:pStyle w:val="BodyTextNoIndent"/>
        <w:rPr>
          <w:rFonts w:ascii="Arial" w:hAnsi="Arial" w:cs="Arial"/>
        </w:rPr>
      </w:pPr>
      <w:r>
        <w:rPr>
          <w:rFonts w:ascii="Arial" w:hAnsi="Arial" w:cs="Arial"/>
        </w:rPr>
        <w:t>3</w:t>
      </w:r>
      <w:r w:rsidRPr="008A24AE">
        <w:rPr>
          <w:rFonts w:ascii="Arial" w:hAnsi="Arial" w:cs="Arial"/>
        </w:rPr>
        <w:t xml:space="preserve">. Your Committee on </w:t>
      </w:r>
      <w:proofErr w:type="gramStart"/>
      <w:r w:rsidRPr="008A24AE">
        <w:rPr>
          <w:rFonts w:ascii="Arial" w:hAnsi="Arial" w:cs="Arial"/>
        </w:rPr>
        <w:t>Finance  has</w:t>
      </w:r>
      <w:proofErr w:type="gramEnd"/>
      <w:r w:rsidRPr="008A24AE">
        <w:rPr>
          <w:rFonts w:ascii="Arial" w:hAnsi="Arial" w:cs="Arial"/>
        </w:rPr>
        <w:t xml:space="preserve"> had under</w:t>
      </w:r>
      <w:r>
        <w:rPr>
          <w:rFonts w:ascii="Arial" w:hAnsi="Arial" w:cs="Arial"/>
        </w:rPr>
        <w:t xml:space="preserve"> consideration Resolution No 324</w:t>
      </w:r>
      <w:r w:rsidRPr="008A24AE">
        <w:rPr>
          <w:rFonts w:ascii="Arial" w:hAnsi="Arial" w:cs="Arial"/>
        </w:rPr>
        <w:t>-13, and reports the same to Council with the recommendation that the resolution be adopted.</w:t>
      </w:r>
    </w:p>
    <w:p w:rsidR="00A659F0" w:rsidRPr="00A659F0" w:rsidRDefault="00A659F0" w:rsidP="00A659F0">
      <w:pPr>
        <w:pStyle w:val="BodyTextNoIndent"/>
        <w:rPr>
          <w:rFonts w:ascii="Arial" w:hAnsi="Arial" w:cs="Arial"/>
        </w:rPr>
      </w:pPr>
      <w:r w:rsidRPr="00A659F0">
        <w:rPr>
          <w:rFonts w:ascii="Arial" w:hAnsi="Arial" w:cs="Arial"/>
        </w:rPr>
        <w:t>Resolution N</w:t>
      </w:r>
      <w:r w:rsidR="00A64B49">
        <w:rPr>
          <w:rFonts w:ascii="Arial" w:hAnsi="Arial" w:cs="Arial"/>
        </w:rPr>
        <w:t>o. 324-</w:t>
      </w:r>
      <w:proofErr w:type="gramStart"/>
      <w:r w:rsidR="00A64B49">
        <w:rPr>
          <w:rFonts w:ascii="Arial" w:hAnsi="Arial" w:cs="Arial"/>
        </w:rPr>
        <w:t>13 :</w:t>
      </w:r>
      <w:proofErr w:type="gramEnd"/>
      <w:r w:rsidRPr="00A659F0">
        <w:rPr>
          <w:rFonts w:ascii="Arial" w:hAnsi="Arial" w:cs="Arial"/>
        </w:rPr>
        <w:t>“Authorizing the Mayor or City Manager to enter into a renewal agreement with United Concordia for administration of the City’s dental insurance for the period July 1, 2013 to June 30, 2014.”</w:t>
      </w:r>
    </w:p>
    <w:p w:rsidR="00A659F0" w:rsidRPr="008A24AE" w:rsidRDefault="00A659F0" w:rsidP="00A659F0">
      <w:pPr>
        <w:pStyle w:val="BodyTextNoIndent"/>
        <w:rPr>
          <w:rFonts w:ascii="Arial" w:hAnsi="Arial" w:cs="Arial"/>
          <w:u w:val="single"/>
        </w:rPr>
      </w:pPr>
      <w:r w:rsidRPr="008A24AE">
        <w:rPr>
          <w:rFonts w:ascii="Arial" w:hAnsi="Arial" w:cs="Arial"/>
          <w:u w:val="single"/>
        </w:rPr>
        <w:t xml:space="preserve">Be it </w:t>
      </w:r>
      <w:proofErr w:type="gramStart"/>
      <w:r w:rsidRPr="008A24AE">
        <w:rPr>
          <w:rFonts w:ascii="Arial" w:hAnsi="Arial" w:cs="Arial"/>
          <w:u w:val="single"/>
        </w:rPr>
        <w:t>Resolved</w:t>
      </w:r>
      <w:proofErr w:type="gramEnd"/>
      <w:r w:rsidRPr="008A24AE">
        <w:rPr>
          <w:rFonts w:ascii="Arial" w:hAnsi="Arial" w:cs="Arial"/>
          <w:u w:val="single"/>
        </w:rPr>
        <w:t xml:space="preserve"> by the Council of the City of Charl</w:t>
      </w:r>
      <w:r w:rsidR="008A24AE" w:rsidRPr="008A24AE">
        <w:rPr>
          <w:rFonts w:ascii="Arial" w:hAnsi="Arial" w:cs="Arial"/>
          <w:u w:val="single"/>
        </w:rPr>
        <w:t>eston, West Virginia:</w:t>
      </w:r>
    </w:p>
    <w:p w:rsidR="00A659F0" w:rsidRDefault="00A659F0" w:rsidP="00A659F0">
      <w:pPr>
        <w:pStyle w:val="BodyTextNoIndent"/>
        <w:rPr>
          <w:rFonts w:ascii="Arial" w:hAnsi="Arial" w:cs="Arial"/>
        </w:rPr>
      </w:pPr>
      <w:r w:rsidRPr="00A659F0">
        <w:rPr>
          <w:rFonts w:ascii="Arial" w:hAnsi="Arial" w:cs="Arial"/>
        </w:rPr>
        <w:t xml:space="preserve">That the Mayor or City Manager is hereby authorized and directed to enter into a renewal agreement with United Concordia for administration of the City’s dental insurance for the period July 1, 2013 to June 30, 2014, </w:t>
      </w:r>
    </w:p>
    <w:p w:rsidR="00A64B49" w:rsidRDefault="00A64B49" w:rsidP="00A64B49">
      <w:pPr>
        <w:rPr>
          <w:rFonts w:ascii="Arial" w:hAnsi="Arial" w:cs="Arial"/>
          <w:sz w:val="24"/>
          <w:szCs w:val="24"/>
        </w:rPr>
      </w:pPr>
      <w:r w:rsidRPr="00FA0985">
        <w:rPr>
          <w:rFonts w:ascii="Arial" w:hAnsi="Arial" w:cs="Arial"/>
          <w:sz w:val="24"/>
          <w:szCs w:val="24"/>
        </w:rPr>
        <w:t>With a majority of members elected recorded thereon as voting in the affirmative the M</w:t>
      </w:r>
      <w:r>
        <w:rPr>
          <w:rFonts w:ascii="Arial" w:hAnsi="Arial" w:cs="Arial"/>
          <w:sz w:val="24"/>
          <w:szCs w:val="24"/>
        </w:rPr>
        <w:t>ayor declared Resolution No. 3</w:t>
      </w:r>
      <w:r>
        <w:rPr>
          <w:rFonts w:ascii="Arial" w:hAnsi="Arial" w:cs="Arial"/>
          <w:sz w:val="24"/>
          <w:szCs w:val="24"/>
        </w:rPr>
        <w:t>24</w:t>
      </w:r>
      <w:r w:rsidRPr="00FA0985">
        <w:rPr>
          <w:rFonts w:ascii="Arial" w:hAnsi="Arial" w:cs="Arial"/>
          <w:sz w:val="24"/>
          <w:szCs w:val="24"/>
        </w:rPr>
        <w:t>-13 adopted.</w:t>
      </w:r>
    </w:p>
    <w:p w:rsidR="00A64B49" w:rsidRPr="00A64B49" w:rsidRDefault="00A64B49" w:rsidP="00A64B49">
      <w:pPr>
        <w:rPr>
          <w:rFonts w:ascii="Arial" w:hAnsi="Arial" w:cs="Arial"/>
          <w:sz w:val="24"/>
          <w:szCs w:val="24"/>
        </w:rPr>
      </w:pPr>
    </w:p>
    <w:p w:rsidR="008A24AE" w:rsidRPr="00A659F0" w:rsidRDefault="00A659F0" w:rsidP="008A24AE">
      <w:pPr>
        <w:pStyle w:val="BodyTextNoIndent"/>
        <w:rPr>
          <w:rFonts w:ascii="Arial" w:hAnsi="Arial" w:cs="Arial"/>
        </w:rPr>
      </w:pPr>
      <w:r w:rsidRPr="00A659F0">
        <w:rPr>
          <w:rFonts w:ascii="Arial" w:hAnsi="Arial" w:cs="Arial"/>
        </w:rPr>
        <w:t xml:space="preserve"> </w:t>
      </w:r>
      <w:r w:rsidR="008A24AE">
        <w:rPr>
          <w:rFonts w:ascii="Arial" w:hAnsi="Arial" w:cs="Arial"/>
        </w:rPr>
        <w:t>4</w:t>
      </w:r>
      <w:r w:rsidR="008A24AE" w:rsidRPr="008A24AE">
        <w:rPr>
          <w:rFonts w:ascii="Arial" w:hAnsi="Arial" w:cs="Arial"/>
        </w:rPr>
        <w:t xml:space="preserve">. Your Committee on </w:t>
      </w:r>
      <w:proofErr w:type="gramStart"/>
      <w:r w:rsidR="008A24AE" w:rsidRPr="008A24AE">
        <w:rPr>
          <w:rFonts w:ascii="Arial" w:hAnsi="Arial" w:cs="Arial"/>
        </w:rPr>
        <w:t>Finance  has</w:t>
      </w:r>
      <w:proofErr w:type="gramEnd"/>
      <w:r w:rsidR="008A24AE" w:rsidRPr="008A24AE">
        <w:rPr>
          <w:rFonts w:ascii="Arial" w:hAnsi="Arial" w:cs="Arial"/>
        </w:rPr>
        <w:t xml:space="preserve"> had under</w:t>
      </w:r>
      <w:r w:rsidR="008A24AE">
        <w:rPr>
          <w:rFonts w:ascii="Arial" w:hAnsi="Arial" w:cs="Arial"/>
        </w:rPr>
        <w:t xml:space="preserve"> consideration Resolution No 32</w:t>
      </w:r>
      <w:r w:rsidR="008A24AE">
        <w:rPr>
          <w:rFonts w:ascii="Arial" w:hAnsi="Arial" w:cs="Arial"/>
        </w:rPr>
        <w:t>5</w:t>
      </w:r>
      <w:r w:rsidR="008A24AE" w:rsidRPr="008A24AE">
        <w:rPr>
          <w:rFonts w:ascii="Arial" w:hAnsi="Arial" w:cs="Arial"/>
        </w:rPr>
        <w:t>-13, and reports the same to Council with the recommendation that the resolution be adopted.</w:t>
      </w:r>
      <w:r w:rsidR="008A24AE" w:rsidRPr="008A24AE">
        <w:rPr>
          <w:rFonts w:ascii="Arial" w:hAnsi="Arial" w:cs="Arial"/>
        </w:rPr>
        <w:tab/>
      </w:r>
    </w:p>
    <w:p w:rsidR="00A659F0" w:rsidRPr="00A659F0" w:rsidRDefault="00A64B49" w:rsidP="00A659F0">
      <w:pPr>
        <w:pStyle w:val="BodyTextNoIndent"/>
        <w:rPr>
          <w:rFonts w:ascii="Arial" w:hAnsi="Arial" w:cs="Arial"/>
        </w:rPr>
      </w:pPr>
      <w:r>
        <w:rPr>
          <w:rFonts w:ascii="Arial" w:hAnsi="Arial" w:cs="Arial"/>
        </w:rPr>
        <w:t>Resolution No. 325-13 :</w:t>
      </w:r>
      <w:r w:rsidR="00A659F0" w:rsidRPr="00A659F0">
        <w:rPr>
          <w:rFonts w:ascii="Arial" w:hAnsi="Arial" w:cs="Arial"/>
        </w:rPr>
        <w:t xml:space="preserve">“Authorizing the Mayor or City Manager to enter into a renewal agreement with Safety National Insurance Company/Commercial Insurance Service at the rate of 0.656% of wages, equating to a deposit premium of $228,876 based on wages of $34,889,643, for the City’s Excess Workers’ Compensation Insurance for the period </w:t>
      </w:r>
      <w:r w:rsidR="008A24AE">
        <w:rPr>
          <w:rFonts w:ascii="Arial" w:hAnsi="Arial" w:cs="Arial"/>
        </w:rPr>
        <w:t>July 1, 2013 to June 30, 2014.”</w:t>
      </w:r>
    </w:p>
    <w:p w:rsidR="00A659F0" w:rsidRPr="008A24AE" w:rsidRDefault="00A659F0" w:rsidP="00A659F0">
      <w:pPr>
        <w:pStyle w:val="BodyTextNoIndent"/>
        <w:rPr>
          <w:rFonts w:ascii="Arial" w:hAnsi="Arial" w:cs="Arial"/>
          <w:u w:val="single"/>
        </w:rPr>
      </w:pPr>
      <w:r w:rsidRPr="008A24AE">
        <w:rPr>
          <w:rFonts w:ascii="Arial" w:hAnsi="Arial" w:cs="Arial"/>
          <w:u w:val="single"/>
        </w:rPr>
        <w:t xml:space="preserve">Be it </w:t>
      </w:r>
      <w:proofErr w:type="gramStart"/>
      <w:r w:rsidRPr="008A24AE">
        <w:rPr>
          <w:rFonts w:ascii="Arial" w:hAnsi="Arial" w:cs="Arial"/>
          <w:u w:val="single"/>
        </w:rPr>
        <w:t>Resolved</w:t>
      </w:r>
      <w:proofErr w:type="gramEnd"/>
      <w:r w:rsidRPr="008A24AE">
        <w:rPr>
          <w:rFonts w:ascii="Arial" w:hAnsi="Arial" w:cs="Arial"/>
          <w:u w:val="single"/>
        </w:rPr>
        <w:t xml:space="preserve"> by the Council of the City of Charleston, West Virginia:</w:t>
      </w:r>
    </w:p>
    <w:p w:rsidR="00A659F0" w:rsidRDefault="00A659F0" w:rsidP="00A659F0">
      <w:pPr>
        <w:pStyle w:val="BodyTextNoIndent"/>
        <w:rPr>
          <w:rFonts w:ascii="Arial" w:hAnsi="Arial" w:cs="Arial"/>
        </w:rPr>
      </w:pPr>
      <w:r w:rsidRPr="00A659F0">
        <w:rPr>
          <w:rFonts w:ascii="Arial" w:hAnsi="Arial" w:cs="Arial"/>
        </w:rPr>
        <w:t>That the Mayor or City Manager is hereby authorized and directed to enter into a renewal agreement with Safety National Insurance Company/Commercial Insurance Service at the rate of 0.656% of wages, equating to a deposit premium of $228,876 based on wages of $34,889,643, for the City’s Excess Workers’ Compensation Insurance for the period July 1, 2013 to June 30, 2014.</w:t>
      </w:r>
    </w:p>
    <w:p w:rsidR="00A64B49" w:rsidRDefault="00A64B49" w:rsidP="00A64B49">
      <w:pPr>
        <w:rPr>
          <w:rFonts w:ascii="Arial" w:hAnsi="Arial" w:cs="Arial"/>
          <w:sz w:val="24"/>
          <w:szCs w:val="24"/>
        </w:rPr>
      </w:pPr>
      <w:r w:rsidRPr="00FA0985">
        <w:rPr>
          <w:rFonts w:ascii="Arial" w:hAnsi="Arial" w:cs="Arial"/>
          <w:sz w:val="24"/>
          <w:szCs w:val="24"/>
        </w:rPr>
        <w:t>With a majority of members elected recorded thereon as voting in the affirmative the M</w:t>
      </w:r>
      <w:r>
        <w:rPr>
          <w:rFonts w:ascii="Arial" w:hAnsi="Arial" w:cs="Arial"/>
          <w:sz w:val="24"/>
          <w:szCs w:val="24"/>
        </w:rPr>
        <w:t>ayor declared Resolution No. 3</w:t>
      </w:r>
      <w:r>
        <w:rPr>
          <w:rFonts w:ascii="Arial" w:hAnsi="Arial" w:cs="Arial"/>
          <w:sz w:val="24"/>
          <w:szCs w:val="24"/>
        </w:rPr>
        <w:t>25</w:t>
      </w:r>
      <w:r w:rsidRPr="00FA0985">
        <w:rPr>
          <w:rFonts w:ascii="Arial" w:hAnsi="Arial" w:cs="Arial"/>
          <w:sz w:val="24"/>
          <w:szCs w:val="24"/>
        </w:rPr>
        <w:t>-13 adopted.</w:t>
      </w:r>
    </w:p>
    <w:p w:rsidR="00A64B49" w:rsidRPr="00A64B49" w:rsidRDefault="00A64B49" w:rsidP="00A64B49">
      <w:pPr>
        <w:rPr>
          <w:rFonts w:ascii="Arial" w:hAnsi="Arial" w:cs="Arial"/>
          <w:sz w:val="24"/>
          <w:szCs w:val="24"/>
        </w:rPr>
      </w:pPr>
    </w:p>
    <w:p w:rsidR="008A24AE" w:rsidRPr="00A659F0" w:rsidRDefault="008A24AE" w:rsidP="008A24AE">
      <w:pPr>
        <w:pStyle w:val="BodyTextNoIndent"/>
        <w:rPr>
          <w:rFonts w:ascii="Arial" w:hAnsi="Arial" w:cs="Arial"/>
        </w:rPr>
      </w:pPr>
      <w:r>
        <w:rPr>
          <w:rFonts w:ascii="Arial" w:hAnsi="Arial" w:cs="Arial"/>
        </w:rPr>
        <w:t>5</w:t>
      </w:r>
      <w:r w:rsidRPr="008A24AE">
        <w:rPr>
          <w:rFonts w:ascii="Arial" w:hAnsi="Arial" w:cs="Arial"/>
        </w:rPr>
        <w:t xml:space="preserve">. Your Committee on </w:t>
      </w:r>
      <w:proofErr w:type="gramStart"/>
      <w:r w:rsidRPr="008A24AE">
        <w:rPr>
          <w:rFonts w:ascii="Arial" w:hAnsi="Arial" w:cs="Arial"/>
        </w:rPr>
        <w:t>Finance  has</w:t>
      </w:r>
      <w:proofErr w:type="gramEnd"/>
      <w:r w:rsidRPr="008A24AE">
        <w:rPr>
          <w:rFonts w:ascii="Arial" w:hAnsi="Arial" w:cs="Arial"/>
        </w:rPr>
        <w:t xml:space="preserve"> had under</w:t>
      </w:r>
      <w:r>
        <w:rPr>
          <w:rFonts w:ascii="Arial" w:hAnsi="Arial" w:cs="Arial"/>
        </w:rPr>
        <w:t xml:space="preserve"> consideration Resolution No 32</w:t>
      </w:r>
      <w:r w:rsidR="00A64B49">
        <w:rPr>
          <w:rFonts w:ascii="Arial" w:hAnsi="Arial" w:cs="Arial"/>
        </w:rPr>
        <w:t>6</w:t>
      </w:r>
      <w:r w:rsidRPr="008A24AE">
        <w:rPr>
          <w:rFonts w:ascii="Arial" w:hAnsi="Arial" w:cs="Arial"/>
        </w:rPr>
        <w:t>-13, and reports the same to Council with the recommendation that the resolution be adopted.</w:t>
      </w:r>
      <w:r w:rsidRPr="008A24AE">
        <w:rPr>
          <w:rFonts w:ascii="Arial" w:hAnsi="Arial" w:cs="Arial"/>
        </w:rPr>
        <w:tab/>
      </w:r>
    </w:p>
    <w:p w:rsidR="00A659F0" w:rsidRPr="00A659F0" w:rsidRDefault="008A24AE" w:rsidP="00A659F0">
      <w:pPr>
        <w:pStyle w:val="BodyTextNoIndent"/>
        <w:rPr>
          <w:rFonts w:ascii="Arial" w:hAnsi="Arial" w:cs="Arial"/>
        </w:rPr>
      </w:pPr>
      <w:r>
        <w:rPr>
          <w:rFonts w:ascii="Arial" w:hAnsi="Arial" w:cs="Arial"/>
        </w:rPr>
        <w:t xml:space="preserve">Resolution No. 326-13: </w:t>
      </w:r>
      <w:r w:rsidR="00A659F0" w:rsidRPr="00A659F0">
        <w:rPr>
          <w:rFonts w:ascii="Arial" w:hAnsi="Arial" w:cs="Arial"/>
        </w:rPr>
        <w:t>“Authorizing the Mayor to receive and administer funds from the West Virginia Division of Justice and Community Services in the amount of $15,000 for the purpose of conducting the West Virginia Narcotics Officer Association Conference on August 5-6, 2013, in Charleston, WV.”</w:t>
      </w:r>
    </w:p>
    <w:p w:rsidR="00A659F0" w:rsidRPr="008A24AE" w:rsidRDefault="00A659F0" w:rsidP="00A659F0">
      <w:pPr>
        <w:pStyle w:val="BodyTextNoIndent"/>
        <w:rPr>
          <w:rFonts w:ascii="Arial" w:hAnsi="Arial" w:cs="Arial"/>
          <w:u w:val="single"/>
        </w:rPr>
      </w:pPr>
      <w:r w:rsidRPr="008A24AE">
        <w:rPr>
          <w:rFonts w:ascii="Arial" w:hAnsi="Arial" w:cs="Arial"/>
          <w:u w:val="single"/>
        </w:rPr>
        <w:t xml:space="preserve">Be it </w:t>
      </w:r>
      <w:proofErr w:type="gramStart"/>
      <w:r w:rsidRPr="008A24AE">
        <w:rPr>
          <w:rFonts w:ascii="Arial" w:hAnsi="Arial" w:cs="Arial"/>
          <w:u w:val="single"/>
        </w:rPr>
        <w:t>Resolved</w:t>
      </w:r>
      <w:proofErr w:type="gramEnd"/>
      <w:r w:rsidRPr="008A24AE">
        <w:rPr>
          <w:rFonts w:ascii="Arial" w:hAnsi="Arial" w:cs="Arial"/>
          <w:u w:val="single"/>
        </w:rPr>
        <w:t xml:space="preserve"> by the Council of the Cit</w:t>
      </w:r>
      <w:r w:rsidR="008A24AE" w:rsidRPr="008A24AE">
        <w:rPr>
          <w:rFonts w:ascii="Arial" w:hAnsi="Arial" w:cs="Arial"/>
          <w:u w:val="single"/>
        </w:rPr>
        <w:t>y of Charleston, West Virginia:</w:t>
      </w:r>
    </w:p>
    <w:p w:rsidR="00A64B49" w:rsidRDefault="00A659F0" w:rsidP="00A659F0">
      <w:pPr>
        <w:pStyle w:val="BodyTextNoIndent"/>
        <w:rPr>
          <w:rFonts w:ascii="Arial" w:hAnsi="Arial" w:cs="Arial"/>
        </w:rPr>
      </w:pPr>
      <w:r w:rsidRPr="00A659F0">
        <w:rPr>
          <w:rFonts w:ascii="Arial" w:hAnsi="Arial" w:cs="Arial"/>
        </w:rPr>
        <w:t>That the Mayor is hereby authorized and directed to receive and administer funds from the West Virginia Division of Justice and Community Services in the amount of $15,000 for the purpose of conducting the West Virginia Narcotics Officer Association Conference on August 5-6, 2013, in Charleston, WV.</w:t>
      </w:r>
    </w:p>
    <w:p w:rsidR="00A64B49" w:rsidRDefault="00A64B49" w:rsidP="00A64B49">
      <w:pPr>
        <w:rPr>
          <w:rFonts w:ascii="Arial" w:hAnsi="Arial" w:cs="Arial"/>
          <w:sz w:val="24"/>
          <w:szCs w:val="24"/>
        </w:rPr>
      </w:pPr>
      <w:r w:rsidRPr="00FA0985">
        <w:rPr>
          <w:rFonts w:ascii="Arial" w:hAnsi="Arial" w:cs="Arial"/>
          <w:sz w:val="24"/>
          <w:szCs w:val="24"/>
        </w:rPr>
        <w:t>With a majority of members elected recorded thereon as voting in the affirmative the M</w:t>
      </w:r>
      <w:r>
        <w:rPr>
          <w:rFonts w:ascii="Arial" w:hAnsi="Arial" w:cs="Arial"/>
          <w:sz w:val="24"/>
          <w:szCs w:val="24"/>
        </w:rPr>
        <w:t>ayor declared Resolution No. 3</w:t>
      </w:r>
      <w:r>
        <w:rPr>
          <w:rFonts w:ascii="Arial" w:hAnsi="Arial" w:cs="Arial"/>
          <w:sz w:val="24"/>
          <w:szCs w:val="24"/>
        </w:rPr>
        <w:t>26</w:t>
      </w:r>
      <w:r w:rsidRPr="00FA0985">
        <w:rPr>
          <w:rFonts w:ascii="Arial" w:hAnsi="Arial" w:cs="Arial"/>
          <w:sz w:val="24"/>
          <w:szCs w:val="24"/>
        </w:rPr>
        <w:t>-13 adopted.</w:t>
      </w:r>
    </w:p>
    <w:p w:rsidR="00A64B49" w:rsidRPr="00A64B49" w:rsidRDefault="00A64B49" w:rsidP="00A64B49">
      <w:pPr>
        <w:rPr>
          <w:rFonts w:ascii="Arial" w:hAnsi="Arial" w:cs="Arial"/>
          <w:sz w:val="24"/>
          <w:szCs w:val="24"/>
        </w:rPr>
      </w:pPr>
    </w:p>
    <w:p w:rsidR="008A24AE" w:rsidRPr="00A659F0" w:rsidRDefault="008A24AE" w:rsidP="008A24AE">
      <w:pPr>
        <w:pStyle w:val="BodyTextNoIndent"/>
        <w:rPr>
          <w:rFonts w:ascii="Arial" w:hAnsi="Arial" w:cs="Arial"/>
        </w:rPr>
      </w:pPr>
      <w:r>
        <w:rPr>
          <w:rFonts w:ascii="Arial" w:hAnsi="Arial" w:cs="Arial"/>
        </w:rPr>
        <w:t>6</w:t>
      </w:r>
      <w:r w:rsidRPr="008A24AE">
        <w:rPr>
          <w:rFonts w:ascii="Arial" w:hAnsi="Arial" w:cs="Arial"/>
        </w:rPr>
        <w:t xml:space="preserve">. Your Committee on </w:t>
      </w:r>
      <w:proofErr w:type="gramStart"/>
      <w:r w:rsidRPr="008A24AE">
        <w:rPr>
          <w:rFonts w:ascii="Arial" w:hAnsi="Arial" w:cs="Arial"/>
        </w:rPr>
        <w:t>Finance  has</w:t>
      </w:r>
      <w:proofErr w:type="gramEnd"/>
      <w:r w:rsidRPr="008A24AE">
        <w:rPr>
          <w:rFonts w:ascii="Arial" w:hAnsi="Arial" w:cs="Arial"/>
        </w:rPr>
        <w:t xml:space="preserve"> had under</w:t>
      </w:r>
      <w:r>
        <w:rPr>
          <w:rFonts w:ascii="Arial" w:hAnsi="Arial" w:cs="Arial"/>
        </w:rPr>
        <w:t xml:space="preserve"> consideration Resolution No 32</w:t>
      </w:r>
      <w:r w:rsidR="00A64B49">
        <w:rPr>
          <w:rFonts w:ascii="Arial" w:hAnsi="Arial" w:cs="Arial"/>
        </w:rPr>
        <w:t>7</w:t>
      </w:r>
      <w:r w:rsidRPr="008A24AE">
        <w:rPr>
          <w:rFonts w:ascii="Arial" w:hAnsi="Arial" w:cs="Arial"/>
        </w:rPr>
        <w:t>-13, and reports the same to Council with the recommendation that the resolution be adopted.</w:t>
      </w:r>
      <w:r w:rsidRPr="008A24AE">
        <w:rPr>
          <w:rFonts w:ascii="Arial" w:hAnsi="Arial" w:cs="Arial"/>
        </w:rPr>
        <w:tab/>
      </w:r>
    </w:p>
    <w:p w:rsidR="00A659F0" w:rsidRPr="00A659F0" w:rsidRDefault="008A24AE" w:rsidP="00A659F0">
      <w:pPr>
        <w:pStyle w:val="BodyTextNoIndent"/>
        <w:rPr>
          <w:rFonts w:ascii="Arial" w:hAnsi="Arial" w:cs="Arial"/>
        </w:rPr>
      </w:pPr>
      <w:r>
        <w:rPr>
          <w:rFonts w:ascii="Arial" w:hAnsi="Arial" w:cs="Arial"/>
        </w:rPr>
        <w:t>Resolution No. 327-</w:t>
      </w:r>
      <w:proofErr w:type="gramStart"/>
      <w:r>
        <w:rPr>
          <w:rFonts w:ascii="Arial" w:hAnsi="Arial" w:cs="Arial"/>
        </w:rPr>
        <w:t>13</w:t>
      </w:r>
      <w:r w:rsidR="00A64B49">
        <w:rPr>
          <w:rFonts w:ascii="Arial" w:hAnsi="Arial" w:cs="Arial"/>
        </w:rPr>
        <w:t xml:space="preserve"> :</w:t>
      </w:r>
      <w:proofErr w:type="gramEnd"/>
      <w:r w:rsidR="00A659F0" w:rsidRPr="00A659F0">
        <w:rPr>
          <w:rFonts w:ascii="Arial" w:hAnsi="Arial" w:cs="Arial"/>
        </w:rPr>
        <w:t>“Authorizing the Mayor or his designee to sign and submit an application to the U.S. Bureau of Justice Assistance for grant funds in the amount of $147,019 to be utilized by the Charleston Police Department for purchase of interoperable radios ($95,888) and provide funds to the Kanawha County Sheriff’s Department to enable overtime patrols</w:t>
      </w:r>
      <w:r>
        <w:rPr>
          <w:rFonts w:ascii="Arial" w:hAnsi="Arial" w:cs="Arial"/>
        </w:rPr>
        <w:t xml:space="preserve"> in high crime areas ($51,131).</w:t>
      </w:r>
    </w:p>
    <w:p w:rsidR="00A659F0" w:rsidRPr="008A24AE" w:rsidRDefault="00A659F0" w:rsidP="00A659F0">
      <w:pPr>
        <w:pStyle w:val="BodyTextNoIndent"/>
        <w:rPr>
          <w:rFonts w:ascii="Arial" w:hAnsi="Arial" w:cs="Arial"/>
          <w:u w:val="single"/>
        </w:rPr>
      </w:pPr>
      <w:r w:rsidRPr="008A24AE">
        <w:rPr>
          <w:rFonts w:ascii="Arial" w:hAnsi="Arial" w:cs="Arial"/>
          <w:u w:val="single"/>
        </w:rPr>
        <w:t xml:space="preserve">Be it </w:t>
      </w:r>
      <w:proofErr w:type="gramStart"/>
      <w:r w:rsidRPr="008A24AE">
        <w:rPr>
          <w:rFonts w:ascii="Arial" w:hAnsi="Arial" w:cs="Arial"/>
          <w:u w:val="single"/>
        </w:rPr>
        <w:t>Resolved</w:t>
      </w:r>
      <w:proofErr w:type="gramEnd"/>
      <w:r w:rsidRPr="008A24AE">
        <w:rPr>
          <w:rFonts w:ascii="Arial" w:hAnsi="Arial" w:cs="Arial"/>
          <w:u w:val="single"/>
        </w:rPr>
        <w:t xml:space="preserve"> by the Council of the City of Charleston, West Virginia:</w:t>
      </w:r>
    </w:p>
    <w:p w:rsidR="00A659F0" w:rsidRDefault="00A659F0" w:rsidP="00A659F0">
      <w:pPr>
        <w:pStyle w:val="BodyTextNoIndent"/>
        <w:rPr>
          <w:rFonts w:ascii="Arial" w:hAnsi="Arial" w:cs="Arial"/>
        </w:rPr>
      </w:pPr>
      <w:r w:rsidRPr="00A659F0">
        <w:rPr>
          <w:rFonts w:ascii="Arial" w:hAnsi="Arial" w:cs="Arial"/>
        </w:rPr>
        <w:t>That the Mayor or his designee is hereby authorized and directed to sign and submit an application to the U.S. Bureau of Justice Assistance for grant funds in the amount of $147,019 to be utilized by the Charleston Police Department for purchase of interoperable radios ($95,888) and provide funds to the Kanawha County Sheriff’s Department to enable overtime patrols in high crime areas ($51,131).</w:t>
      </w:r>
    </w:p>
    <w:p w:rsidR="00A64B49" w:rsidRDefault="00A64B49" w:rsidP="00A64B49">
      <w:pPr>
        <w:rPr>
          <w:rFonts w:ascii="Arial" w:hAnsi="Arial" w:cs="Arial"/>
          <w:sz w:val="24"/>
          <w:szCs w:val="24"/>
        </w:rPr>
      </w:pPr>
      <w:r w:rsidRPr="00FA0985">
        <w:rPr>
          <w:rFonts w:ascii="Arial" w:hAnsi="Arial" w:cs="Arial"/>
          <w:sz w:val="24"/>
          <w:szCs w:val="24"/>
        </w:rPr>
        <w:t>With a majority of members elected recorded thereon as voting in the affirmative the M</w:t>
      </w:r>
      <w:r>
        <w:rPr>
          <w:rFonts w:ascii="Arial" w:hAnsi="Arial" w:cs="Arial"/>
          <w:sz w:val="24"/>
          <w:szCs w:val="24"/>
        </w:rPr>
        <w:t>ayor declared Resolution No. 3</w:t>
      </w:r>
      <w:r>
        <w:rPr>
          <w:rFonts w:ascii="Arial" w:hAnsi="Arial" w:cs="Arial"/>
          <w:sz w:val="24"/>
          <w:szCs w:val="24"/>
        </w:rPr>
        <w:t>27</w:t>
      </w:r>
      <w:r w:rsidRPr="00FA0985">
        <w:rPr>
          <w:rFonts w:ascii="Arial" w:hAnsi="Arial" w:cs="Arial"/>
          <w:sz w:val="24"/>
          <w:szCs w:val="24"/>
        </w:rPr>
        <w:t>-13 adopted.</w:t>
      </w:r>
    </w:p>
    <w:p w:rsidR="00A64B49" w:rsidRPr="00A64B49" w:rsidRDefault="00A64B49" w:rsidP="00A64B49">
      <w:pPr>
        <w:rPr>
          <w:rFonts w:ascii="Arial" w:hAnsi="Arial" w:cs="Arial"/>
          <w:sz w:val="24"/>
          <w:szCs w:val="24"/>
        </w:rPr>
      </w:pPr>
    </w:p>
    <w:p w:rsidR="00A659F0" w:rsidRPr="00A659F0" w:rsidRDefault="008A24AE" w:rsidP="00A659F0">
      <w:pPr>
        <w:pStyle w:val="BodyTextNoIndent"/>
        <w:rPr>
          <w:rFonts w:ascii="Arial" w:hAnsi="Arial" w:cs="Arial"/>
        </w:rPr>
      </w:pPr>
      <w:r>
        <w:rPr>
          <w:rFonts w:ascii="Arial" w:hAnsi="Arial" w:cs="Arial"/>
        </w:rPr>
        <w:t>7</w:t>
      </w:r>
      <w:r w:rsidRPr="008A24AE">
        <w:rPr>
          <w:rFonts w:ascii="Arial" w:hAnsi="Arial" w:cs="Arial"/>
        </w:rPr>
        <w:t xml:space="preserve">. Your Committee on </w:t>
      </w:r>
      <w:proofErr w:type="gramStart"/>
      <w:r w:rsidRPr="008A24AE">
        <w:rPr>
          <w:rFonts w:ascii="Arial" w:hAnsi="Arial" w:cs="Arial"/>
        </w:rPr>
        <w:t>Finance  has</w:t>
      </w:r>
      <w:proofErr w:type="gramEnd"/>
      <w:r w:rsidRPr="008A24AE">
        <w:rPr>
          <w:rFonts w:ascii="Arial" w:hAnsi="Arial" w:cs="Arial"/>
        </w:rPr>
        <w:t xml:space="preserve"> had under</w:t>
      </w:r>
      <w:r>
        <w:rPr>
          <w:rFonts w:ascii="Arial" w:hAnsi="Arial" w:cs="Arial"/>
        </w:rPr>
        <w:t xml:space="preserve"> consideration Resolution No 32</w:t>
      </w:r>
      <w:r>
        <w:rPr>
          <w:rFonts w:ascii="Arial" w:hAnsi="Arial" w:cs="Arial"/>
        </w:rPr>
        <w:t>8</w:t>
      </w:r>
      <w:r w:rsidRPr="008A24AE">
        <w:rPr>
          <w:rFonts w:ascii="Arial" w:hAnsi="Arial" w:cs="Arial"/>
        </w:rPr>
        <w:t>-13, and reports the same to Council with the recommendation that the resolution be adopted.</w:t>
      </w:r>
      <w:r w:rsidRPr="008A24AE">
        <w:rPr>
          <w:rFonts w:ascii="Arial" w:hAnsi="Arial" w:cs="Arial"/>
        </w:rPr>
        <w:tab/>
      </w:r>
    </w:p>
    <w:p w:rsidR="00A659F0" w:rsidRPr="00A659F0" w:rsidRDefault="00A659F0" w:rsidP="00A659F0">
      <w:pPr>
        <w:pStyle w:val="BodyTextNoIndent"/>
        <w:rPr>
          <w:rFonts w:ascii="Arial" w:hAnsi="Arial" w:cs="Arial"/>
        </w:rPr>
      </w:pPr>
      <w:proofErr w:type="gramStart"/>
      <w:r w:rsidRPr="00A659F0">
        <w:rPr>
          <w:rFonts w:ascii="Arial" w:hAnsi="Arial" w:cs="Arial"/>
        </w:rPr>
        <w:t>Resolution No.</w:t>
      </w:r>
      <w:proofErr w:type="gramEnd"/>
      <w:r w:rsidRPr="00A659F0">
        <w:rPr>
          <w:rFonts w:ascii="Arial" w:hAnsi="Arial" w:cs="Arial"/>
        </w:rPr>
        <w:t xml:space="preserve">  328-13</w:t>
      </w:r>
      <w:r w:rsidR="00A64B49">
        <w:rPr>
          <w:rFonts w:ascii="Arial" w:hAnsi="Arial" w:cs="Arial"/>
        </w:rPr>
        <w:t xml:space="preserve"> </w:t>
      </w:r>
      <w:r w:rsidRPr="00A659F0">
        <w:rPr>
          <w:rFonts w:ascii="Arial" w:hAnsi="Arial" w:cs="Arial"/>
        </w:rPr>
        <w:t xml:space="preserve"> – “Authorizing the Mayor to enter into a Memorandum of Understanding with seven other participating agencies comprising the Metro Drug Enforcement Network Team (MDENT), consistent with Attachment A hereto, that assists the Charleston area offices of the Drug Enforcement Administration, the Federal Bureau of Investigation and the Bureau of Alcohol, Tobacco, Firearms and Explosives to achieve maximum cooperation in combined law enforcement efforts to address drug and related violent crime offenses in Charleston and surrounding communities.”</w:t>
      </w:r>
    </w:p>
    <w:p w:rsidR="00A659F0" w:rsidRPr="008A24AE" w:rsidRDefault="00A659F0" w:rsidP="00A659F0">
      <w:pPr>
        <w:pStyle w:val="BodyTextNoIndent"/>
        <w:rPr>
          <w:rFonts w:ascii="Arial" w:hAnsi="Arial" w:cs="Arial"/>
          <w:u w:val="single"/>
        </w:rPr>
      </w:pPr>
      <w:r w:rsidRPr="008A24AE">
        <w:rPr>
          <w:rFonts w:ascii="Arial" w:hAnsi="Arial" w:cs="Arial"/>
          <w:u w:val="single"/>
        </w:rPr>
        <w:t xml:space="preserve">Be it </w:t>
      </w:r>
      <w:proofErr w:type="gramStart"/>
      <w:r w:rsidRPr="008A24AE">
        <w:rPr>
          <w:rFonts w:ascii="Arial" w:hAnsi="Arial" w:cs="Arial"/>
          <w:u w:val="single"/>
        </w:rPr>
        <w:t>Resolved</w:t>
      </w:r>
      <w:proofErr w:type="gramEnd"/>
      <w:r w:rsidRPr="008A24AE">
        <w:rPr>
          <w:rFonts w:ascii="Arial" w:hAnsi="Arial" w:cs="Arial"/>
          <w:u w:val="single"/>
        </w:rPr>
        <w:t xml:space="preserve"> by the Council of the City of Charleston, West Virginia:</w:t>
      </w:r>
    </w:p>
    <w:p w:rsidR="00A659F0" w:rsidRDefault="00A659F0" w:rsidP="00A659F0">
      <w:pPr>
        <w:pStyle w:val="BodyTextNoIndent"/>
        <w:rPr>
          <w:rFonts w:ascii="Arial" w:hAnsi="Arial" w:cs="Arial"/>
        </w:rPr>
      </w:pPr>
      <w:r w:rsidRPr="00A659F0">
        <w:rPr>
          <w:rFonts w:ascii="Arial" w:hAnsi="Arial" w:cs="Arial"/>
        </w:rPr>
        <w:t>That the Mayor is hereby authorized and directed, upon review and approval of the final document by legal counsel for the City, to enter into a Memorandum of Understanding, consistent with Attachment A hereto, with seven  other participating agencies comprising the Metro Drug Enforcement Network Team (MDENT) that assists the Charleston area offices of the Drug Enforcement Administration, the Federal Bureau of Investigation and the Bureau of Alcohol, Tobacco, Firearms and Explosives to achieve maximum cooperation in combined law enforcement efforts to address drug and related violent crime offenses in Charleston and surrounding communities.</w:t>
      </w:r>
    </w:p>
    <w:p w:rsidR="00A64B49" w:rsidRDefault="00A64B49" w:rsidP="00A64B49">
      <w:pPr>
        <w:rPr>
          <w:rFonts w:ascii="Arial" w:hAnsi="Arial" w:cs="Arial"/>
          <w:sz w:val="24"/>
          <w:szCs w:val="24"/>
        </w:rPr>
      </w:pPr>
      <w:r w:rsidRPr="00FA0985">
        <w:rPr>
          <w:rFonts w:ascii="Arial" w:hAnsi="Arial" w:cs="Arial"/>
          <w:sz w:val="24"/>
          <w:szCs w:val="24"/>
        </w:rPr>
        <w:t>With a majority of members elected recorded thereon as voting in the affirmative the M</w:t>
      </w:r>
      <w:r>
        <w:rPr>
          <w:rFonts w:ascii="Arial" w:hAnsi="Arial" w:cs="Arial"/>
          <w:sz w:val="24"/>
          <w:szCs w:val="24"/>
        </w:rPr>
        <w:t>ayor declared Resolution No. 3</w:t>
      </w:r>
      <w:r>
        <w:rPr>
          <w:rFonts w:ascii="Arial" w:hAnsi="Arial" w:cs="Arial"/>
          <w:sz w:val="24"/>
          <w:szCs w:val="24"/>
        </w:rPr>
        <w:t>28</w:t>
      </w:r>
      <w:r w:rsidRPr="00FA0985">
        <w:rPr>
          <w:rFonts w:ascii="Arial" w:hAnsi="Arial" w:cs="Arial"/>
          <w:sz w:val="24"/>
          <w:szCs w:val="24"/>
        </w:rPr>
        <w:t>-13 adopted.</w:t>
      </w:r>
    </w:p>
    <w:p w:rsidR="00A64B49" w:rsidRPr="00A64B49" w:rsidRDefault="00A64B49" w:rsidP="00A64B49">
      <w:pPr>
        <w:rPr>
          <w:rFonts w:ascii="Arial" w:hAnsi="Arial" w:cs="Arial"/>
          <w:sz w:val="24"/>
          <w:szCs w:val="24"/>
        </w:rPr>
      </w:pPr>
    </w:p>
    <w:p w:rsidR="008A24AE" w:rsidRPr="00A659F0" w:rsidRDefault="008A24AE" w:rsidP="008A24AE">
      <w:pPr>
        <w:pStyle w:val="BodyTextNoIndent"/>
        <w:rPr>
          <w:rFonts w:ascii="Arial" w:hAnsi="Arial" w:cs="Arial"/>
        </w:rPr>
      </w:pPr>
      <w:r>
        <w:rPr>
          <w:rFonts w:ascii="Arial" w:hAnsi="Arial" w:cs="Arial"/>
        </w:rPr>
        <w:t>8</w:t>
      </w:r>
      <w:r w:rsidRPr="008A24AE">
        <w:rPr>
          <w:rFonts w:ascii="Arial" w:hAnsi="Arial" w:cs="Arial"/>
        </w:rPr>
        <w:t xml:space="preserve">. Your Committee on </w:t>
      </w:r>
      <w:proofErr w:type="gramStart"/>
      <w:r w:rsidRPr="008A24AE">
        <w:rPr>
          <w:rFonts w:ascii="Arial" w:hAnsi="Arial" w:cs="Arial"/>
        </w:rPr>
        <w:t>Finance  has</w:t>
      </w:r>
      <w:proofErr w:type="gramEnd"/>
      <w:r w:rsidRPr="008A24AE">
        <w:rPr>
          <w:rFonts w:ascii="Arial" w:hAnsi="Arial" w:cs="Arial"/>
        </w:rPr>
        <w:t xml:space="preserve"> had under</w:t>
      </w:r>
      <w:r>
        <w:rPr>
          <w:rFonts w:ascii="Arial" w:hAnsi="Arial" w:cs="Arial"/>
        </w:rPr>
        <w:t xml:space="preserve"> consideration Resolution No 32</w:t>
      </w:r>
      <w:r>
        <w:rPr>
          <w:rFonts w:ascii="Arial" w:hAnsi="Arial" w:cs="Arial"/>
        </w:rPr>
        <w:t>9</w:t>
      </w:r>
      <w:r w:rsidRPr="008A24AE">
        <w:rPr>
          <w:rFonts w:ascii="Arial" w:hAnsi="Arial" w:cs="Arial"/>
        </w:rPr>
        <w:t>-13, and reports the same to Council with the recommendation that the resolution be adopted.</w:t>
      </w:r>
      <w:r w:rsidRPr="008A24AE">
        <w:rPr>
          <w:rFonts w:ascii="Arial" w:hAnsi="Arial" w:cs="Arial"/>
        </w:rPr>
        <w:tab/>
      </w:r>
    </w:p>
    <w:p w:rsidR="00A659F0" w:rsidRPr="00A659F0" w:rsidRDefault="00A64B49" w:rsidP="00A659F0">
      <w:pPr>
        <w:pStyle w:val="BodyTextNoIndent"/>
        <w:rPr>
          <w:rFonts w:ascii="Arial" w:hAnsi="Arial" w:cs="Arial"/>
        </w:rPr>
      </w:pPr>
      <w:r>
        <w:rPr>
          <w:rFonts w:ascii="Arial" w:hAnsi="Arial" w:cs="Arial"/>
        </w:rPr>
        <w:t>Resolution No. 329-13 :</w:t>
      </w:r>
      <w:r w:rsidR="00A659F0" w:rsidRPr="00A659F0">
        <w:rPr>
          <w:rFonts w:ascii="Arial" w:hAnsi="Arial" w:cs="Arial"/>
        </w:rPr>
        <w:t>“Authorizing the Mayor or City Manager to enter into an agreement with Waste Zero, Inc., in the total amount of $320,000, for manufacture, supply and distribution of black refuse bags and clear recycling bags.  Waste Zero will also produce and mail the redemption slips to eligible City residents and manage inventory control.  Distribution of the bags will be conducted through retailers located in strategic areas within City limits as selected by the ve</w:t>
      </w:r>
      <w:r w:rsidR="008A24AE">
        <w:rPr>
          <w:rFonts w:ascii="Arial" w:hAnsi="Arial" w:cs="Arial"/>
        </w:rPr>
        <w:t>ndor and approved by the City.”</w:t>
      </w:r>
    </w:p>
    <w:p w:rsidR="00A659F0" w:rsidRPr="008A24AE" w:rsidRDefault="00A659F0" w:rsidP="00A659F0">
      <w:pPr>
        <w:pStyle w:val="BodyTextNoIndent"/>
        <w:rPr>
          <w:rFonts w:ascii="Arial" w:hAnsi="Arial" w:cs="Arial"/>
          <w:u w:val="single"/>
        </w:rPr>
      </w:pPr>
      <w:r w:rsidRPr="008A24AE">
        <w:rPr>
          <w:rFonts w:ascii="Arial" w:hAnsi="Arial" w:cs="Arial"/>
          <w:u w:val="single"/>
        </w:rPr>
        <w:t xml:space="preserve">Be it </w:t>
      </w:r>
      <w:proofErr w:type="gramStart"/>
      <w:r w:rsidRPr="008A24AE">
        <w:rPr>
          <w:rFonts w:ascii="Arial" w:hAnsi="Arial" w:cs="Arial"/>
          <w:u w:val="single"/>
        </w:rPr>
        <w:t>Resolved</w:t>
      </w:r>
      <w:proofErr w:type="gramEnd"/>
      <w:r w:rsidRPr="008A24AE">
        <w:rPr>
          <w:rFonts w:ascii="Arial" w:hAnsi="Arial" w:cs="Arial"/>
          <w:u w:val="single"/>
        </w:rPr>
        <w:t xml:space="preserve"> by the Council of the City of Charleston, West Virginia:</w:t>
      </w:r>
    </w:p>
    <w:p w:rsidR="00A659F0" w:rsidRDefault="00A659F0" w:rsidP="00A659F0">
      <w:pPr>
        <w:pStyle w:val="BodyTextNoIndent"/>
        <w:rPr>
          <w:rFonts w:ascii="Arial" w:hAnsi="Arial" w:cs="Arial"/>
        </w:rPr>
      </w:pPr>
      <w:r w:rsidRPr="00A659F0">
        <w:rPr>
          <w:rFonts w:ascii="Arial" w:hAnsi="Arial" w:cs="Arial"/>
        </w:rPr>
        <w:t>That the Mayor or City Manager is hereby authorized and directed to enter into an agreement with Waste Zero, Inc., in the total amount of $320,000, for manufacture, supply and distribution of black refuse bags and clear recycling bags.  Waste Zero will also produce and mail the redemption slips to eligible City residents and manage inventory control.  Distribution of the bags will be conducted through retailers located in strategic areas within City limits as selected by the vendor and approved by the City.</w:t>
      </w:r>
    </w:p>
    <w:p w:rsidR="00A64B49" w:rsidRDefault="00A64B49" w:rsidP="00A64B49">
      <w:pPr>
        <w:rPr>
          <w:rFonts w:ascii="Arial" w:hAnsi="Arial" w:cs="Arial"/>
          <w:sz w:val="24"/>
          <w:szCs w:val="24"/>
        </w:rPr>
      </w:pPr>
      <w:r w:rsidRPr="00FA0985">
        <w:rPr>
          <w:rFonts w:ascii="Arial" w:hAnsi="Arial" w:cs="Arial"/>
          <w:sz w:val="24"/>
          <w:szCs w:val="24"/>
        </w:rPr>
        <w:t>With a majority of members elected recorded thereon as voting in the affirmative the M</w:t>
      </w:r>
      <w:r>
        <w:rPr>
          <w:rFonts w:ascii="Arial" w:hAnsi="Arial" w:cs="Arial"/>
          <w:sz w:val="24"/>
          <w:szCs w:val="24"/>
        </w:rPr>
        <w:t>ayor declared Resolution No. 3</w:t>
      </w:r>
      <w:r>
        <w:rPr>
          <w:rFonts w:ascii="Arial" w:hAnsi="Arial" w:cs="Arial"/>
          <w:sz w:val="24"/>
          <w:szCs w:val="24"/>
        </w:rPr>
        <w:t>29</w:t>
      </w:r>
      <w:r w:rsidRPr="00FA0985">
        <w:rPr>
          <w:rFonts w:ascii="Arial" w:hAnsi="Arial" w:cs="Arial"/>
          <w:sz w:val="24"/>
          <w:szCs w:val="24"/>
        </w:rPr>
        <w:t>-13 adopted.</w:t>
      </w:r>
      <w:r>
        <w:rPr>
          <w:rFonts w:ascii="Arial" w:hAnsi="Arial" w:cs="Arial"/>
          <w:sz w:val="24"/>
          <w:szCs w:val="24"/>
        </w:rPr>
        <w:t xml:space="preserve"> Nay: Dodrill, Persinger, Snodgrass, Hoover.</w:t>
      </w:r>
    </w:p>
    <w:p w:rsidR="00A64B49" w:rsidRPr="00A64B49" w:rsidRDefault="00A64B49" w:rsidP="00A64B49">
      <w:pPr>
        <w:rPr>
          <w:rFonts w:ascii="Arial" w:hAnsi="Arial" w:cs="Arial"/>
          <w:sz w:val="24"/>
          <w:szCs w:val="24"/>
        </w:rPr>
      </w:pPr>
    </w:p>
    <w:p w:rsidR="008A24AE" w:rsidRPr="00A659F0" w:rsidRDefault="008A24AE" w:rsidP="008A24AE">
      <w:pPr>
        <w:pStyle w:val="BodyTextNoIndent"/>
        <w:rPr>
          <w:rFonts w:ascii="Arial" w:hAnsi="Arial" w:cs="Arial"/>
        </w:rPr>
      </w:pPr>
      <w:r>
        <w:rPr>
          <w:rFonts w:ascii="Arial" w:hAnsi="Arial" w:cs="Arial"/>
        </w:rPr>
        <w:t>9</w:t>
      </w:r>
      <w:r w:rsidRPr="008A24AE">
        <w:rPr>
          <w:rFonts w:ascii="Arial" w:hAnsi="Arial" w:cs="Arial"/>
        </w:rPr>
        <w:t xml:space="preserve">. Your Committee on </w:t>
      </w:r>
      <w:proofErr w:type="gramStart"/>
      <w:r w:rsidRPr="008A24AE">
        <w:rPr>
          <w:rFonts w:ascii="Arial" w:hAnsi="Arial" w:cs="Arial"/>
        </w:rPr>
        <w:t>Finance  has</w:t>
      </w:r>
      <w:proofErr w:type="gramEnd"/>
      <w:r w:rsidRPr="008A24AE">
        <w:rPr>
          <w:rFonts w:ascii="Arial" w:hAnsi="Arial" w:cs="Arial"/>
        </w:rPr>
        <w:t xml:space="preserve"> had under</w:t>
      </w:r>
      <w:r>
        <w:rPr>
          <w:rFonts w:ascii="Arial" w:hAnsi="Arial" w:cs="Arial"/>
        </w:rPr>
        <w:t xml:space="preserve"> consideration Resolution No 330</w:t>
      </w:r>
      <w:r w:rsidRPr="008A24AE">
        <w:rPr>
          <w:rFonts w:ascii="Arial" w:hAnsi="Arial" w:cs="Arial"/>
        </w:rPr>
        <w:t>-13, and reports the same to Council with the recommendation that the resolution be adopted.</w:t>
      </w:r>
      <w:r w:rsidRPr="008A24AE">
        <w:rPr>
          <w:rFonts w:ascii="Arial" w:hAnsi="Arial" w:cs="Arial"/>
        </w:rPr>
        <w:tab/>
      </w:r>
    </w:p>
    <w:p w:rsidR="00A659F0" w:rsidRPr="00A659F0" w:rsidRDefault="00A659F0" w:rsidP="00A659F0">
      <w:pPr>
        <w:pStyle w:val="BodyTextNoIndent"/>
        <w:rPr>
          <w:rFonts w:ascii="Arial" w:hAnsi="Arial" w:cs="Arial"/>
        </w:rPr>
      </w:pPr>
      <w:r w:rsidRPr="00A659F0">
        <w:rPr>
          <w:rFonts w:ascii="Arial" w:hAnsi="Arial" w:cs="Arial"/>
        </w:rPr>
        <w:t>Resolution No. 330-13</w:t>
      </w:r>
      <w:r w:rsidRPr="00A659F0">
        <w:rPr>
          <w:rFonts w:ascii="Arial" w:hAnsi="Arial" w:cs="Arial"/>
        </w:rPr>
        <w:tab/>
        <w:t xml:space="preserve"> : “Authorizing the Finance Director to amend the FY 2012-2013 General Fund budget as indicated on </w:t>
      </w:r>
      <w:r w:rsidR="008A24AE">
        <w:rPr>
          <w:rFonts w:ascii="Arial" w:hAnsi="Arial" w:cs="Arial"/>
        </w:rPr>
        <w:t>the attached list of accounts.”</w:t>
      </w:r>
    </w:p>
    <w:p w:rsidR="00A659F0" w:rsidRPr="008A24AE" w:rsidRDefault="00A659F0" w:rsidP="00A659F0">
      <w:pPr>
        <w:pStyle w:val="BodyTextNoIndent"/>
        <w:rPr>
          <w:rFonts w:ascii="Arial" w:hAnsi="Arial" w:cs="Arial"/>
          <w:u w:val="single"/>
        </w:rPr>
      </w:pPr>
      <w:r w:rsidRPr="008A24AE">
        <w:rPr>
          <w:rFonts w:ascii="Arial" w:hAnsi="Arial" w:cs="Arial"/>
          <w:u w:val="single"/>
        </w:rPr>
        <w:t xml:space="preserve">Be it </w:t>
      </w:r>
      <w:proofErr w:type="gramStart"/>
      <w:r w:rsidRPr="008A24AE">
        <w:rPr>
          <w:rFonts w:ascii="Arial" w:hAnsi="Arial" w:cs="Arial"/>
          <w:u w:val="single"/>
        </w:rPr>
        <w:t>Resolved</w:t>
      </w:r>
      <w:proofErr w:type="gramEnd"/>
      <w:r w:rsidRPr="008A24AE">
        <w:rPr>
          <w:rFonts w:ascii="Arial" w:hAnsi="Arial" w:cs="Arial"/>
          <w:u w:val="single"/>
        </w:rPr>
        <w:t xml:space="preserve"> by the Council of the City of Charleston, West Virginia:</w:t>
      </w:r>
    </w:p>
    <w:p w:rsidR="00A659F0" w:rsidRPr="00A659F0" w:rsidRDefault="00A659F0" w:rsidP="00A659F0">
      <w:pPr>
        <w:pStyle w:val="BodyTextNoIndent"/>
        <w:rPr>
          <w:rFonts w:ascii="Arial" w:hAnsi="Arial" w:cs="Arial"/>
        </w:rPr>
      </w:pPr>
      <w:r w:rsidRPr="00A659F0">
        <w:rPr>
          <w:rFonts w:ascii="Arial" w:hAnsi="Arial" w:cs="Arial"/>
        </w:rPr>
        <w:t>That the Finance Director is hereby authorized and directed to amend the FY 2012-2013</w:t>
      </w:r>
    </w:p>
    <w:p w:rsidR="00A64B49" w:rsidRPr="006B345A" w:rsidRDefault="00A64B49" w:rsidP="00A64B49">
      <w:pPr>
        <w:pStyle w:val="NoSpacing"/>
        <w:rPr>
          <w:rFonts w:ascii="Arial" w:hAnsi="Arial" w:cs="Arial"/>
        </w:rPr>
      </w:pPr>
      <w:proofErr w:type="gramStart"/>
      <w:r w:rsidRPr="006B345A">
        <w:rPr>
          <w:rFonts w:ascii="Arial" w:hAnsi="Arial" w:cs="Arial"/>
        </w:rPr>
        <w:t xml:space="preserve">The question being on the </w:t>
      </w:r>
      <w:r>
        <w:rPr>
          <w:rFonts w:ascii="Arial" w:hAnsi="Arial" w:cs="Arial"/>
        </w:rPr>
        <w:t>adoption of the Resolution</w:t>
      </w:r>
      <w:r w:rsidRPr="006B345A">
        <w:rPr>
          <w:rFonts w:ascii="Arial" w:hAnsi="Arial" w:cs="Arial"/>
        </w:rPr>
        <w:t>.</w:t>
      </w:r>
      <w:proofErr w:type="gramEnd"/>
      <w:r w:rsidRPr="006B345A">
        <w:rPr>
          <w:rFonts w:ascii="Arial" w:hAnsi="Arial" w:cs="Arial"/>
        </w:rPr>
        <w:t xml:space="preserve"> A roll call was taken and there were; yeas – 2</w:t>
      </w:r>
      <w:r>
        <w:rPr>
          <w:rFonts w:ascii="Arial" w:hAnsi="Arial" w:cs="Arial"/>
        </w:rPr>
        <w:t>5, absent-3</w:t>
      </w:r>
      <w:r w:rsidRPr="006B345A">
        <w:rPr>
          <w:rFonts w:ascii="Arial" w:hAnsi="Arial" w:cs="Arial"/>
        </w:rPr>
        <w:t>, as follows:</w:t>
      </w:r>
    </w:p>
    <w:p w:rsidR="00A64B49" w:rsidRPr="008A24AE" w:rsidRDefault="00A64B49" w:rsidP="00A64B49">
      <w:pPr>
        <w:pStyle w:val="NoSpacing"/>
        <w:rPr>
          <w:rFonts w:ascii="Arial" w:hAnsi="Arial" w:cs="Arial"/>
        </w:rPr>
      </w:pPr>
      <w:r w:rsidRPr="008A24AE">
        <w:rPr>
          <w:rFonts w:ascii="Arial" w:hAnsi="Arial" w:cs="Arial"/>
        </w:rPr>
        <w:t>YEAS: Burka, Clowser,  Davis, Dodrill, Ealy, Haas, Harrison, Hoover, Kirk, Miller, Nichols, Persinger, Reishman, Richardson, Russell, Salisbury, Sheets, Smith, Snodgrass, Stajduhar, Talkington, Ware, White, Mayor Jones.</w:t>
      </w:r>
    </w:p>
    <w:p w:rsidR="00A64B49" w:rsidRDefault="00A64B49" w:rsidP="00A64B49">
      <w:pPr>
        <w:pStyle w:val="NoSpacing"/>
        <w:rPr>
          <w:rFonts w:ascii="Arial" w:hAnsi="Arial" w:cs="Arial"/>
        </w:rPr>
      </w:pPr>
      <w:r w:rsidRPr="008A24AE">
        <w:rPr>
          <w:rFonts w:ascii="Arial" w:hAnsi="Arial" w:cs="Arial"/>
        </w:rPr>
        <w:t>ABSENT: Burton, Lane, Minardi</w:t>
      </w:r>
    </w:p>
    <w:p w:rsidR="00A64B49" w:rsidRDefault="00A64B49" w:rsidP="00A64B49">
      <w:pPr>
        <w:pStyle w:val="NoSpacing"/>
        <w:rPr>
          <w:rFonts w:ascii="Arial" w:hAnsi="Arial" w:cs="Arial"/>
        </w:rPr>
      </w:pPr>
    </w:p>
    <w:p w:rsidR="00A659F0" w:rsidRDefault="00A64B49" w:rsidP="00700C57">
      <w:pPr>
        <w:pStyle w:val="NoSpacing"/>
        <w:rPr>
          <w:rFonts w:ascii="Arial" w:hAnsi="Arial" w:cs="Arial"/>
        </w:rPr>
      </w:pPr>
      <w:r w:rsidRPr="006B345A">
        <w:rPr>
          <w:rFonts w:ascii="Arial" w:hAnsi="Arial" w:cs="Arial"/>
        </w:rPr>
        <w:t xml:space="preserve">With a majority of members elected recorded thereon as voting in the affirmative the Mayor declared </w:t>
      </w:r>
      <w:proofErr w:type="spellStart"/>
      <w:r>
        <w:rPr>
          <w:rFonts w:ascii="Arial" w:hAnsi="Arial" w:cs="Arial"/>
        </w:rPr>
        <w:t>Resoltuion</w:t>
      </w:r>
      <w:proofErr w:type="spellEnd"/>
      <w:r>
        <w:rPr>
          <w:rFonts w:ascii="Arial" w:hAnsi="Arial" w:cs="Arial"/>
        </w:rPr>
        <w:t xml:space="preserve"> No. 3</w:t>
      </w:r>
      <w:r>
        <w:rPr>
          <w:rFonts w:ascii="Arial" w:hAnsi="Arial" w:cs="Arial"/>
        </w:rPr>
        <w:t>30</w:t>
      </w:r>
      <w:r>
        <w:rPr>
          <w:rFonts w:ascii="Arial" w:hAnsi="Arial" w:cs="Arial"/>
        </w:rPr>
        <w:t xml:space="preserve">-13 adopted.  </w:t>
      </w:r>
    </w:p>
    <w:p w:rsidR="00B76122" w:rsidRDefault="00B76122" w:rsidP="00385C32">
      <w:pPr>
        <w:ind w:left="2160" w:firstLine="720"/>
        <w:rPr>
          <w:rFonts w:ascii="Arial" w:hAnsi="Arial" w:cs="Arial"/>
          <w:sz w:val="24"/>
          <w:szCs w:val="32"/>
        </w:rPr>
      </w:pPr>
    </w:p>
    <w:p w:rsidR="00385C32" w:rsidRPr="00385C32" w:rsidRDefault="003F6A83" w:rsidP="00385C32">
      <w:pPr>
        <w:ind w:left="2160" w:firstLine="720"/>
        <w:rPr>
          <w:rFonts w:ascii="Arial" w:hAnsi="Arial" w:cs="Arial"/>
          <w:sz w:val="24"/>
          <w:szCs w:val="24"/>
        </w:rPr>
      </w:pPr>
      <w:r>
        <w:rPr>
          <w:rFonts w:ascii="Arial" w:hAnsi="Arial" w:cs="Arial"/>
          <w:b/>
          <w:sz w:val="24"/>
          <w:szCs w:val="24"/>
        </w:rPr>
        <w:t xml:space="preserve">     </w:t>
      </w:r>
      <w:r w:rsidR="00B06CAF" w:rsidRPr="00B06CAF">
        <w:rPr>
          <w:rFonts w:ascii="Arial" w:hAnsi="Arial" w:cs="Arial"/>
          <w:b/>
          <w:sz w:val="24"/>
          <w:szCs w:val="24"/>
        </w:rPr>
        <w:t>REPORTS OF OFFICERS</w:t>
      </w:r>
    </w:p>
    <w:p w:rsidR="00385C32" w:rsidRPr="008A24AE" w:rsidRDefault="00385C32" w:rsidP="00385C32">
      <w:pPr>
        <w:widowControl/>
        <w:autoSpaceDE/>
        <w:autoSpaceDN/>
        <w:adjustRightInd/>
        <w:rPr>
          <w:sz w:val="24"/>
          <w:szCs w:val="24"/>
        </w:rPr>
      </w:pPr>
    </w:p>
    <w:p w:rsidR="008A24AE" w:rsidRPr="008A24AE" w:rsidRDefault="008A24AE" w:rsidP="008A24AE">
      <w:pPr>
        <w:rPr>
          <w:rFonts w:ascii="Arial" w:hAnsi="Arial" w:cs="Arial"/>
          <w:sz w:val="24"/>
          <w:szCs w:val="24"/>
        </w:rPr>
      </w:pPr>
      <w:r w:rsidRPr="008A24AE">
        <w:rPr>
          <w:rFonts w:ascii="Arial" w:hAnsi="Arial" w:cs="Arial"/>
          <w:sz w:val="24"/>
          <w:szCs w:val="24"/>
        </w:rPr>
        <w:t>1. Report of the City of Charleston Payroll Variance Analysis; April 2013.</w:t>
      </w:r>
    </w:p>
    <w:p w:rsidR="008A24AE" w:rsidRPr="008A24AE" w:rsidRDefault="008A24AE" w:rsidP="008A24AE">
      <w:pPr>
        <w:rPr>
          <w:rFonts w:ascii="Arial" w:hAnsi="Arial" w:cs="Arial"/>
          <w:sz w:val="24"/>
          <w:szCs w:val="24"/>
        </w:rPr>
      </w:pPr>
      <w:r w:rsidRPr="008A24AE">
        <w:rPr>
          <w:rFonts w:ascii="Arial" w:hAnsi="Arial" w:cs="Arial"/>
          <w:sz w:val="24"/>
          <w:szCs w:val="24"/>
        </w:rPr>
        <w:t>Received and Filed.</w:t>
      </w:r>
    </w:p>
    <w:p w:rsidR="008A24AE" w:rsidRPr="008A24AE" w:rsidRDefault="008A24AE" w:rsidP="008A24AE">
      <w:pPr>
        <w:rPr>
          <w:rFonts w:ascii="Arial" w:hAnsi="Arial" w:cs="Arial"/>
          <w:sz w:val="24"/>
          <w:szCs w:val="24"/>
        </w:rPr>
      </w:pPr>
    </w:p>
    <w:p w:rsidR="008A24AE" w:rsidRPr="008A24AE" w:rsidRDefault="008A24AE" w:rsidP="008A24AE">
      <w:pPr>
        <w:rPr>
          <w:rFonts w:ascii="Arial" w:hAnsi="Arial" w:cs="Arial"/>
          <w:sz w:val="24"/>
          <w:szCs w:val="24"/>
        </w:rPr>
      </w:pPr>
      <w:r w:rsidRPr="008A24AE">
        <w:rPr>
          <w:rFonts w:ascii="Arial" w:hAnsi="Arial" w:cs="Arial"/>
          <w:sz w:val="24"/>
          <w:szCs w:val="24"/>
        </w:rPr>
        <w:t>2. Report of the City of Charleston Payroll Variance Analysis; May 2013.</w:t>
      </w:r>
    </w:p>
    <w:p w:rsidR="008A24AE" w:rsidRPr="008A24AE" w:rsidRDefault="008A24AE" w:rsidP="008A24AE">
      <w:pPr>
        <w:rPr>
          <w:rFonts w:ascii="Arial" w:hAnsi="Arial" w:cs="Arial"/>
          <w:sz w:val="24"/>
          <w:szCs w:val="24"/>
        </w:rPr>
      </w:pPr>
      <w:r w:rsidRPr="008A24AE">
        <w:rPr>
          <w:rFonts w:ascii="Arial" w:hAnsi="Arial" w:cs="Arial"/>
          <w:sz w:val="24"/>
          <w:szCs w:val="24"/>
        </w:rPr>
        <w:t>Received and Filed.</w:t>
      </w:r>
    </w:p>
    <w:p w:rsidR="008A24AE" w:rsidRPr="008A24AE" w:rsidRDefault="008A24AE" w:rsidP="008A24AE">
      <w:pPr>
        <w:rPr>
          <w:rFonts w:ascii="Arial" w:hAnsi="Arial" w:cs="Arial"/>
          <w:sz w:val="24"/>
          <w:szCs w:val="24"/>
        </w:rPr>
      </w:pPr>
    </w:p>
    <w:p w:rsidR="008A24AE" w:rsidRPr="008A24AE" w:rsidRDefault="008A24AE" w:rsidP="008A24AE">
      <w:pPr>
        <w:rPr>
          <w:rFonts w:ascii="Arial" w:hAnsi="Arial" w:cs="Arial"/>
          <w:sz w:val="24"/>
          <w:szCs w:val="24"/>
        </w:rPr>
      </w:pPr>
      <w:r w:rsidRPr="008A24AE">
        <w:rPr>
          <w:rFonts w:ascii="Arial" w:hAnsi="Arial" w:cs="Arial"/>
          <w:sz w:val="24"/>
          <w:szCs w:val="24"/>
        </w:rPr>
        <w:t>3. Report of the City of Charleston Municipal Court Financial Statements; May 2013.</w:t>
      </w:r>
    </w:p>
    <w:p w:rsidR="008A24AE" w:rsidRPr="008A24AE" w:rsidRDefault="008A24AE" w:rsidP="008A24AE">
      <w:pPr>
        <w:rPr>
          <w:rFonts w:ascii="Arial" w:hAnsi="Arial" w:cs="Arial"/>
          <w:sz w:val="24"/>
          <w:szCs w:val="24"/>
        </w:rPr>
      </w:pPr>
      <w:r w:rsidRPr="008A24AE">
        <w:rPr>
          <w:rFonts w:ascii="Arial" w:hAnsi="Arial" w:cs="Arial"/>
          <w:sz w:val="24"/>
          <w:szCs w:val="24"/>
        </w:rPr>
        <w:t xml:space="preserve">Received and Filed. </w:t>
      </w:r>
    </w:p>
    <w:p w:rsidR="008A24AE" w:rsidRPr="008A24AE" w:rsidRDefault="008A24AE" w:rsidP="008A24AE">
      <w:pPr>
        <w:rPr>
          <w:rFonts w:ascii="Arial" w:hAnsi="Arial" w:cs="Arial"/>
          <w:sz w:val="24"/>
          <w:szCs w:val="24"/>
        </w:rPr>
      </w:pPr>
    </w:p>
    <w:p w:rsidR="008A24AE" w:rsidRPr="008A24AE" w:rsidRDefault="008A24AE" w:rsidP="008A24AE">
      <w:pPr>
        <w:rPr>
          <w:rFonts w:ascii="Arial" w:hAnsi="Arial" w:cs="Arial"/>
          <w:sz w:val="24"/>
          <w:szCs w:val="24"/>
        </w:rPr>
      </w:pPr>
      <w:r w:rsidRPr="008A24AE">
        <w:rPr>
          <w:rFonts w:ascii="Arial" w:hAnsi="Arial" w:cs="Arial"/>
          <w:sz w:val="24"/>
          <w:szCs w:val="24"/>
        </w:rPr>
        <w:t xml:space="preserve">4. Report of the City of Charleston Financial Statements for the </w:t>
      </w:r>
    </w:p>
    <w:p w:rsidR="008A24AE" w:rsidRPr="008A24AE" w:rsidRDefault="008A24AE" w:rsidP="008A24AE">
      <w:pPr>
        <w:rPr>
          <w:rFonts w:ascii="Arial" w:hAnsi="Arial" w:cs="Arial"/>
          <w:sz w:val="24"/>
          <w:szCs w:val="24"/>
        </w:rPr>
      </w:pPr>
      <w:r w:rsidRPr="008A24AE">
        <w:rPr>
          <w:rFonts w:ascii="Arial" w:hAnsi="Arial" w:cs="Arial"/>
          <w:sz w:val="24"/>
          <w:szCs w:val="24"/>
        </w:rPr>
        <w:t>Eleven-Month period ended May 31, 2013.</w:t>
      </w:r>
    </w:p>
    <w:p w:rsidR="008A24AE" w:rsidRPr="008A24AE" w:rsidRDefault="008A24AE" w:rsidP="008A24AE">
      <w:pPr>
        <w:rPr>
          <w:rFonts w:ascii="Arial" w:hAnsi="Arial" w:cs="Arial"/>
          <w:sz w:val="24"/>
          <w:szCs w:val="24"/>
        </w:rPr>
      </w:pPr>
      <w:r w:rsidRPr="008A24AE">
        <w:rPr>
          <w:rFonts w:ascii="Arial" w:hAnsi="Arial" w:cs="Arial"/>
          <w:sz w:val="24"/>
          <w:szCs w:val="24"/>
        </w:rPr>
        <w:t>Received and Filed.</w:t>
      </w:r>
    </w:p>
    <w:p w:rsidR="008A24AE" w:rsidRPr="008A24AE" w:rsidRDefault="008A24AE" w:rsidP="008A24AE">
      <w:pPr>
        <w:rPr>
          <w:rFonts w:ascii="Arial" w:hAnsi="Arial" w:cs="Arial"/>
          <w:sz w:val="24"/>
          <w:szCs w:val="24"/>
        </w:rPr>
      </w:pPr>
    </w:p>
    <w:p w:rsidR="008A24AE" w:rsidRPr="008A24AE" w:rsidRDefault="008A24AE" w:rsidP="008A24AE">
      <w:pPr>
        <w:rPr>
          <w:rFonts w:ascii="Arial" w:hAnsi="Arial" w:cs="Arial"/>
          <w:sz w:val="24"/>
          <w:szCs w:val="24"/>
        </w:rPr>
      </w:pPr>
      <w:r w:rsidRPr="008A24AE">
        <w:rPr>
          <w:rFonts w:ascii="Arial" w:hAnsi="Arial" w:cs="Arial"/>
          <w:sz w:val="24"/>
          <w:szCs w:val="24"/>
        </w:rPr>
        <w:t>5.  City Treasurer’s Report to City Council Month Ending May 2013.</w:t>
      </w:r>
    </w:p>
    <w:p w:rsidR="008A24AE" w:rsidRPr="008A24AE" w:rsidRDefault="008A24AE" w:rsidP="008A24AE">
      <w:pPr>
        <w:rPr>
          <w:rFonts w:ascii="Arial" w:hAnsi="Arial" w:cs="Arial"/>
          <w:sz w:val="24"/>
          <w:szCs w:val="24"/>
        </w:rPr>
      </w:pPr>
      <w:r w:rsidRPr="008A24AE">
        <w:rPr>
          <w:rFonts w:ascii="Arial" w:hAnsi="Arial" w:cs="Arial"/>
          <w:sz w:val="24"/>
          <w:szCs w:val="24"/>
        </w:rPr>
        <w:t>Received and Filed.</w:t>
      </w:r>
    </w:p>
    <w:p w:rsidR="004C72E3" w:rsidRDefault="004C72E3" w:rsidP="00CA1C54">
      <w:pPr>
        <w:rPr>
          <w:rFonts w:ascii="Arial" w:hAnsi="Arial" w:cs="Arial"/>
          <w:b/>
          <w:sz w:val="24"/>
          <w:szCs w:val="24"/>
        </w:rPr>
      </w:pPr>
    </w:p>
    <w:p w:rsidR="00D0006B" w:rsidRPr="00D0006B" w:rsidRDefault="00D0006B" w:rsidP="00D0006B">
      <w:pPr>
        <w:ind w:left="2880" w:firstLine="720"/>
        <w:rPr>
          <w:rFonts w:ascii="Arial" w:hAnsi="Arial" w:cs="Arial"/>
          <w:b/>
          <w:sz w:val="24"/>
          <w:szCs w:val="24"/>
        </w:rPr>
      </w:pPr>
      <w:r>
        <w:rPr>
          <w:rFonts w:ascii="Arial" w:hAnsi="Arial" w:cs="Arial"/>
          <w:b/>
          <w:sz w:val="24"/>
          <w:szCs w:val="24"/>
        </w:rPr>
        <w:t xml:space="preserve">     NEW BILLS</w:t>
      </w:r>
    </w:p>
    <w:p w:rsidR="00D0006B" w:rsidRPr="008A24AE" w:rsidRDefault="00D0006B" w:rsidP="00D0006B">
      <w:pPr>
        <w:ind w:left="2880" w:firstLine="720"/>
        <w:rPr>
          <w:rFonts w:ascii="Arial" w:hAnsi="Arial" w:cs="Arial"/>
          <w:sz w:val="24"/>
          <w:szCs w:val="24"/>
        </w:rPr>
      </w:pPr>
    </w:p>
    <w:p w:rsidR="008A24AE" w:rsidRPr="008A24AE" w:rsidRDefault="008A24AE" w:rsidP="008A24AE">
      <w:pPr>
        <w:jc w:val="both"/>
        <w:rPr>
          <w:rFonts w:ascii="Arial" w:hAnsi="Arial" w:cs="Arial"/>
          <w:bCs/>
          <w:sz w:val="24"/>
          <w:szCs w:val="24"/>
        </w:rPr>
      </w:pPr>
      <w:r w:rsidRPr="008A24AE">
        <w:rPr>
          <w:rFonts w:ascii="Arial" w:hAnsi="Arial" w:cs="Arial"/>
          <w:bCs/>
          <w:sz w:val="24"/>
          <w:szCs w:val="24"/>
        </w:rPr>
        <w:t>Introduced by Council member Mike Nichols and Rick Burka on June 17, 2013:</w:t>
      </w:r>
    </w:p>
    <w:p w:rsidR="008A24AE" w:rsidRPr="008A24AE" w:rsidRDefault="008A24AE" w:rsidP="008A24AE">
      <w:pPr>
        <w:ind w:right="-720"/>
        <w:rPr>
          <w:rFonts w:ascii="Arial" w:hAnsi="Arial" w:cs="Arial"/>
          <w:sz w:val="24"/>
          <w:szCs w:val="24"/>
        </w:rPr>
      </w:pPr>
      <w:r w:rsidRPr="008A24AE">
        <w:rPr>
          <w:rFonts w:ascii="Arial" w:hAnsi="Arial" w:cs="Arial"/>
          <w:bCs/>
          <w:sz w:val="24"/>
          <w:szCs w:val="24"/>
          <w:u w:val="single"/>
        </w:rPr>
        <w:t xml:space="preserve">Bill No. 7584 - </w:t>
      </w:r>
      <w:r w:rsidRPr="008A24AE">
        <w:rPr>
          <w:rFonts w:ascii="Arial" w:hAnsi="Arial" w:cs="Arial"/>
          <w:bCs/>
          <w:sz w:val="24"/>
          <w:szCs w:val="24"/>
        </w:rPr>
        <w:t xml:space="preserve">A Bill to repeal Ordinance No. 7530 passed by Council on June 18, 2012 relating to No Parking in Turnaround on </w:t>
      </w:r>
      <w:proofErr w:type="spellStart"/>
      <w:r w:rsidRPr="008A24AE">
        <w:rPr>
          <w:rFonts w:ascii="Arial" w:hAnsi="Arial" w:cs="Arial"/>
          <w:bCs/>
          <w:sz w:val="24"/>
          <w:szCs w:val="24"/>
        </w:rPr>
        <w:t>Breezemont</w:t>
      </w:r>
      <w:proofErr w:type="spellEnd"/>
      <w:r w:rsidRPr="008A24AE">
        <w:rPr>
          <w:rFonts w:ascii="Arial" w:hAnsi="Arial" w:cs="Arial"/>
          <w:bCs/>
          <w:sz w:val="24"/>
          <w:szCs w:val="24"/>
        </w:rPr>
        <w:t xml:space="preserve"> Drive and amending the Traffic Control Map and Traffic Control File, established by the Code of the City of Charleston, West Virginia, two thousand three, as amended, Traffic Law, Section 263, Division 2, Article 4, Chapter 114, to conform therewith.</w:t>
      </w:r>
    </w:p>
    <w:p w:rsidR="008A24AE" w:rsidRPr="008A24AE" w:rsidRDefault="008A24AE" w:rsidP="008A24AE">
      <w:pPr>
        <w:rPr>
          <w:rFonts w:ascii="Arial" w:hAnsi="Arial" w:cs="Arial"/>
          <w:bCs/>
          <w:sz w:val="24"/>
          <w:szCs w:val="24"/>
        </w:rPr>
      </w:pPr>
      <w:r w:rsidRPr="008A24AE">
        <w:rPr>
          <w:rFonts w:ascii="Arial" w:hAnsi="Arial" w:cs="Arial"/>
          <w:bCs/>
          <w:sz w:val="24"/>
          <w:szCs w:val="24"/>
        </w:rPr>
        <w:t xml:space="preserve">Refer to Streets and Traffic Committee.    </w:t>
      </w:r>
    </w:p>
    <w:p w:rsidR="008A24AE" w:rsidRPr="008A24AE" w:rsidRDefault="008A24AE" w:rsidP="008A24AE">
      <w:pPr>
        <w:jc w:val="both"/>
        <w:rPr>
          <w:rFonts w:ascii="Arial" w:hAnsi="Arial" w:cs="Arial"/>
          <w:sz w:val="24"/>
          <w:szCs w:val="24"/>
          <w:u w:val="single"/>
        </w:rPr>
      </w:pPr>
    </w:p>
    <w:p w:rsidR="008A24AE" w:rsidRPr="008A24AE" w:rsidRDefault="008A24AE" w:rsidP="008A24AE">
      <w:pPr>
        <w:jc w:val="both"/>
        <w:rPr>
          <w:rFonts w:ascii="Arial" w:hAnsi="Arial" w:cs="Arial"/>
          <w:bCs/>
          <w:sz w:val="24"/>
          <w:szCs w:val="24"/>
        </w:rPr>
      </w:pPr>
      <w:r w:rsidRPr="008A24AE">
        <w:rPr>
          <w:rFonts w:ascii="Arial" w:hAnsi="Arial" w:cs="Arial"/>
          <w:bCs/>
          <w:sz w:val="24"/>
          <w:szCs w:val="24"/>
        </w:rPr>
        <w:t>Introduced by Council member Joe Deneault on June 17, 2013:</w:t>
      </w:r>
    </w:p>
    <w:p w:rsidR="008A24AE" w:rsidRPr="008A24AE" w:rsidRDefault="008A24AE" w:rsidP="008A24AE">
      <w:pPr>
        <w:jc w:val="both"/>
        <w:rPr>
          <w:rFonts w:ascii="Arial" w:hAnsi="Arial" w:cs="Arial"/>
          <w:sz w:val="24"/>
          <w:szCs w:val="24"/>
        </w:rPr>
      </w:pPr>
      <w:r w:rsidRPr="008A24AE">
        <w:rPr>
          <w:rFonts w:ascii="Arial" w:hAnsi="Arial" w:cs="Arial"/>
          <w:sz w:val="24"/>
          <w:szCs w:val="24"/>
          <w:u w:val="single"/>
        </w:rPr>
        <w:t>Bill No. 7585</w:t>
      </w:r>
      <w:r w:rsidRPr="008A24AE">
        <w:rPr>
          <w:rFonts w:ascii="Arial" w:hAnsi="Arial" w:cs="Arial"/>
          <w:sz w:val="24"/>
          <w:szCs w:val="24"/>
        </w:rPr>
        <w:t xml:space="preserve"> - A Bill to establish a parking zone for the exclusive use of the physically disabled at 4 Buena Vista Place, Charleston, West Virginia and to provide for the removal of vehicles illegally parked in this space and amending the Traffic Control Map, Traffic Control File established by the Code of the City of Charleston, West Virginia, two thousand and three, as amended, Traffic Law, Section 263, Division 2, Article 4, Chapter 114, to conform therewith</w:t>
      </w:r>
    </w:p>
    <w:p w:rsidR="008A24AE" w:rsidRPr="008A24AE" w:rsidRDefault="008A24AE" w:rsidP="008A24AE">
      <w:pPr>
        <w:rPr>
          <w:rFonts w:ascii="Arial" w:hAnsi="Arial" w:cs="Arial"/>
          <w:bCs/>
          <w:sz w:val="24"/>
          <w:szCs w:val="24"/>
        </w:rPr>
      </w:pPr>
      <w:r w:rsidRPr="008A24AE">
        <w:rPr>
          <w:rFonts w:ascii="Arial" w:hAnsi="Arial" w:cs="Arial"/>
          <w:bCs/>
          <w:sz w:val="24"/>
          <w:szCs w:val="24"/>
        </w:rPr>
        <w:t xml:space="preserve">Refer to Streets and Traffic Committee.    </w:t>
      </w:r>
    </w:p>
    <w:p w:rsidR="004C72E3" w:rsidRDefault="004C72E3" w:rsidP="00D0006B">
      <w:pPr>
        <w:jc w:val="both"/>
        <w:rPr>
          <w:rFonts w:ascii="Arial" w:hAnsi="Arial" w:cs="Arial"/>
          <w:bCs/>
          <w:sz w:val="24"/>
          <w:szCs w:val="24"/>
        </w:rPr>
      </w:pPr>
    </w:p>
    <w:p w:rsidR="004C72E3" w:rsidRDefault="004C72E3" w:rsidP="00D0006B">
      <w:pPr>
        <w:jc w:val="both"/>
        <w:rPr>
          <w:rFonts w:ascii="Arial" w:hAnsi="Arial" w:cs="Arial"/>
          <w:bCs/>
          <w:sz w:val="24"/>
          <w:szCs w:val="24"/>
        </w:rPr>
      </w:pPr>
    </w:p>
    <w:p w:rsidR="004C72E3" w:rsidRDefault="004C72E3" w:rsidP="00D0006B">
      <w:pPr>
        <w:jc w:val="both"/>
        <w:rPr>
          <w:rFonts w:ascii="Arial" w:hAnsi="Arial" w:cs="Arial"/>
          <w:bCs/>
          <w:sz w:val="24"/>
          <w:szCs w:val="24"/>
        </w:rPr>
      </w:pPr>
    </w:p>
    <w:p w:rsidR="004C72E3" w:rsidRDefault="004C72E3" w:rsidP="00D0006B">
      <w:pPr>
        <w:jc w:val="both"/>
        <w:rPr>
          <w:rFonts w:ascii="Arial" w:hAnsi="Arial" w:cs="Arial"/>
          <w:bCs/>
          <w:sz w:val="24"/>
          <w:szCs w:val="24"/>
        </w:rPr>
      </w:pPr>
    </w:p>
    <w:p w:rsidR="004C72E3" w:rsidRDefault="004C72E3" w:rsidP="00D0006B">
      <w:pPr>
        <w:jc w:val="both"/>
        <w:rPr>
          <w:rFonts w:ascii="Arial" w:hAnsi="Arial" w:cs="Arial"/>
          <w:bCs/>
          <w:sz w:val="24"/>
          <w:szCs w:val="24"/>
        </w:rPr>
      </w:pPr>
    </w:p>
    <w:p w:rsidR="00BD38E3" w:rsidRDefault="00BD38E3" w:rsidP="00D0006B">
      <w:pPr>
        <w:jc w:val="both"/>
        <w:rPr>
          <w:rFonts w:ascii="Arial" w:hAnsi="Arial" w:cs="Arial"/>
          <w:bCs/>
          <w:sz w:val="24"/>
          <w:szCs w:val="24"/>
        </w:rPr>
      </w:pPr>
    </w:p>
    <w:p w:rsidR="00B76122" w:rsidRDefault="00B76122" w:rsidP="00D0006B">
      <w:pPr>
        <w:jc w:val="both"/>
        <w:rPr>
          <w:rFonts w:ascii="Arial" w:hAnsi="Arial" w:cs="Arial"/>
          <w:bCs/>
          <w:sz w:val="24"/>
          <w:szCs w:val="24"/>
        </w:rPr>
      </w:pPr>
      <w:bookmarkStart w:id="15" w:name="_GoBack"/>
      <w:bookmarkEnd w:id="15"/>
    </w:p>
    <w:p w:rsidR="00BD38E3" w:rsidRDefault="00BD38E3" w:rsidP="00D0006B">
      <w:pPr>
        <w:jc w:val="both"/>
        <w:rPr>
          <w:rFonts w:ascii="Arial" w:hAnsi="Arial" w:cs="Arial"/>
          <w:bCs/>
          <w:sz w:val="24"/>
          <w:szCs w:val="24"/>
        </w:rPr>
      </w:pPr>
    </w:p>
    <w:p w:rsidR="004C72E3" w:rsidRPr="00D0006B" w:rsidRDefault="004C72E3" w:rsidP="00D0006B">
      <w:pPr>
        <w:jc w:val="both"/>
        <w:rPr>
          <w:rFonts w:ascii="Arial" w:hAnsi="Arial" w:cs="Arial"/>
          <w:bCs/>
          <w:sz w:val="24"/>
          <w:szCs w:val="24"/>
        </w:rPr>
      </w:pPr>
    </w:p>
    <w:p w:rsidR="00D0006B" w:rsidRPr="00D0006B" w:rsidRDefault="00D0006B" w:rsidP="00CA1C54">
      <w:pPr>
        <w:rPr>
          <w:rFonts w:ascii="Arial" w:hAnsi="Arial" w:cs="Arial"/>
          <w:b/>
          <w:sz w:val="24"/>
          <w:szCs w:val="24"/>
        </w:rPr>
      </w:pPr>
    </w:p>
    <w:p w:rsidR="001A4520" w:rsidRPr="0050613B" w:rsidRDefault="0095733B" w:rsidP="0050613B">
      <w:pPr>
        <w:jc w:val="center"/>
        <w:rPr>
          <w:rFonts w:ascii="Arial" w:hAnsi="Arial" w:cs="Arial"/>
          <w:b/>
          <w:sz w:val="24"/>
          <w:szCs w:val="24"/>
        </w:rPr>
      </w:pPr>
      <w:r w:rsidRPr="00871941">
        <w:rPr>
          <w:rFonts w:ascii="Arial" w:hAnsi="Arial" w:cs="Arial"/>
          <w:b/>
          <w:sz w:val="24"/>
          <w:szCs w:val="24"/>
        </w:rPr>
        <w:t>ROLL CALL</w:t>
      </w:r>
    </w:p>
    <w:p w:rsidR="00B46582" w:rsidRPr="00871941" w:rsidRDefault="00B46582" w:rsidP="005D45D9">
      <w:pPr>
        <w:rPr>
          <w:rFonts w:ascii="Arial" w:hAnsi="Arial" w:cs="Arial"/>
          <w:i/>
          <w:sz w:val="24"/>
          <w:szCs w:val="24"/>
        </w:rPr>
      </w:pPr>
    </w:p>
    <w:p w:rsidR="005D45D9" w:rsidRPr="00871941" w:rsidRDefault="005D45D9" w:rsidP="005D45D9">
      <w:pPr>
        <w:rPr>
          <w:rFonts w:ascii="Arial" w:hAnsi="Arial" w:cs="Arial"/>
          <w:i/>
          <w:sz w:val="24"/>
          <w:szCs w:val="24"/>
        </w:rPr>
      </w:pPr>
      <w:r w:rsidRPr="00871941">
        <w:rPr>
          <w:rFonts w:ascii="Arial" w:hAnsi="Arial" w:cs="Arial"/>
          <w:i/>
          <w:sz w:val="24"/>
          <w:szCs w:val="24"/>
        </w:rPr>
        <w:t>The Clerk called the roll:</w:t>
      </w:r>
    </w:p>
    <w:p w:rsidR="00B84F08" w:rsidRPr="00871941" w:rsidRDefault="00B84F08" w:rsidP="00B84F08">
      <w:pPr>
        <w:rPr>
          <w:rFonts w:ascii="Arial" w:hAnsi="Arial" w:cs="Arial"/>
          <w:i/>
          <w:sz w:val="24"/>
          <w:szCs w:val="24"/>
        </w:rPr>
      </w:pPr>
    </w:p>
    <w:p w:rsidR="008A24AE" w:rsidRPr="008A24AE" w:rsidRDefault="008A24AE" w:rsidP="008A24AE">
      <w:pPr>
        <w:pStyle w:val="NoSpacing"/>
        <w:rPr>
          <w:rFonts w:ascii="Arial" w:hAnsi="Arial" w:cs="Arial"/>
        </w:rPr>
      </w:pPr>
      <w:r w:rsidRPr="008A24AE">
        <w:rPr>
          <w:rFonts w:ascii="Arial" w:hAnsi="Arial" w:cs="Arial"/>
        </w:rPr>
        <w:t>YEAS: Burka, Clowser,  Davis, Dodrill, Ealy, Haas, Harrison, Hoover, Kirk, Miller, Nichols, Persinger, Reishman, Richardson, Russell, Salisbury, Sheets, Smith, Snodgrass, Stajduhar, Talkington, Ware, White, Mayor Jones.</w:t>
      </w:r>
    </w:p>
    <w:p w:rsidR="008A24AE" w:rsidRDefault="008A24AE" w:rsidP="008A24AE">
      <w:pPr>
        <w:pStyle w:val="NoSpacing"/>
        <w:rPr>
          <w:rFonts w:ascii="Arial" w:hAnsi="Arial" w:cs="Arial"/>
        </w:rPr>
      </w:pPr>
      <w:r w:rsidRPr="008A24AE">
        <w:rPr>
          <w:rFonts w:ascii="Arial" w:hAnsi="Arial" w:cs="Arial"/>
        </w:rPr>
        <w:t>ABSENT: Burton, Lane, Minardi</w:t>
      </w:r>
    </w:p>
    <w:p w:rsidR="00D63B66" w:rsidRDefault="00D63B66" w:rsidP="00D63B66">
      <w:pPr>
        <w:rPr>
          <w:rFonts w:ascii="Arial" w:hAnsi="Arial" w:cs="Arial"/>
          <w:sz w:val="24"/>
          <w:szCs w:val="24"/>
        </w:rPr>
      </w:pPr>
    </w:p>
    <w:p w:rsidR="00D63B66" w:rsidRDefault="00D63B66" w:rsidP="00D63B66">
      <w:pPr>
        <w:rPr>
          <w:rFonts w:ascii="Arial" w:hAnsi="Arial" w:cs="Arial"/>
          <w:sz w:val="24"/>
          <w:szCs w:val="24"/>
        </w:rPr>
      </w:pPr>
    </w:p>
    <w:p w:rsidR="006D5E1A" w:rsidRPr="00B06CAF" w:rsidRDefault="0095733B" w:rsidP="00D63B66">
      <w:pPr>
        <w:rPr>
          <w:rFonts w:ascii="Arial" w:hAnsi="Arial" w:cs="Arial"/>
          <w:sz w:val="24"/>
          <w:szCs w:val="24"/>
        </w:rPr>
      </w:pPr>
      <w:r w:rsidRPr="00B06CAF">
        <w:rPr>
          <w:rFonts w:ascii="Arial" w:hAnsi="Arial" w:cs="Arial"/>
          <w:sz w:val="24"/>
          <w:szCs w:val="24"/>
        </w:rPr>
        <w:t>A</w:t>
      </w:r>
      <w:r w:rsidR="00B4585F" w:rsidRPr="00B06CAF">
        <w:rPr>
          <w:rFonts w:ascii="Arial" w:hAnsi="Arial" w:cs="Arial"/>
          <w:sz w:val="24"/>
          <w:szCs w:val="24"/>
        </w:rPr>
        <w:t xml:space="preserve">t </w:t>
      </w:r>
      <w:r w:rsidR="00D0006B">
        <w:rPr>
          <w:rFonts w:ascii="Arial" w:hAnsi="Arial" w:cs="Arial"/>
          <w:sz w:val="24"/>
          <w:szCs w:val="24"/>
        </w:rPr>
        <w:t>7:3</w:t>
      </w:r>
      <w:r w:rsidR="00385C32">
        <w:rPr>
          <w:rFonts w:ascii="Arial" w:hAnsi="Arial" w:cs="Arial"/>
          <w:sz w:val="24"/>
          <w:szCs w:val="24"/>
        </w:rPr>
        <w:t>0</w:t>
      </w:r>
      <w:r w:rsidR="00576A7F" w:rsidRPr="00B06CAF">
        <w:rPr>
          <w:rFonts w:ascii="Arial" w:hAnsi="Arial" w:cs="Arial"/>
          <w:sz w:val="24"/>
          <w:szCs w:val="24"/>
        </w:rPr>
        <w:t xml:space="preserve"> p.</w:t>
      </w:r>
      <w:r w:rsidRPr="00B06CAF">
        <w:rPr>
          <w:rFonts w:ascii="Arial" w:hAnsi="Arial" w:cs="Arial"/>
          <w:sz w:val="24"/>
          <w:szCs w:val="24"/>
        </w:rPr>
        <w:t>m., by a motion from Councilmember</w:t>
      </w:r>
      <w:r w:rsidR="00436E69" w:rsidRPr="00B06CAF">
        <w:rPr>
          <w:rFonts w:ascii="Arial" w:hAnsi="Arial" w:cs="Arial"/>
          <w:sz w:val="24"/>
          <w:szCs w:val="24"/>
        </w:rPr>
        <w:t xml:space="preserve"> </w:t>
      </w:r>
      <w:r w:rsidR="001B0809" w:rsidRPr="00B06CAF">
        <w:rPr>
          <w:rFonts w:ascii="Arial" w:hAnsi="Arial" w:cs="Arial"/>
          <w:sz w:val="24"/>
          <w:szCs w:val="24"/>
        </w:rPr>
        <w:t>Harrison</w:t>
      </w:r>
      <w:r w:rsidRPr="00B06CAF">
        <w:rPr>
          <w:rFonts w:ascii="Arial" w:hAnsi="Arial" w:cs="Arial"/>
          <w:sz w:val="24"/>
          <w:szCs w:val="24"/>
        </w:rPr>
        <w:t xml:space="preserve">, </w:t>
      </w:r>
      <w:r w:rsidR="001D0FD6" w:rsidRPr="00B06CAF">
        <w:rPr>
          <w:rFonts w:ascii="Arial" w:hAnsi="Arial" w:cs="Arial"/>
          <w:sz w:val="24"/>
          <w:szCs w:val="24"/>
        </w:rPr>
        <w:t xml:space="preserve">Council adjourned </w:t>
      </w:r>
      <w:r w:rsidR="006D5E1A" w:rsidRPr="00B06CAF">
        <w:rPr>
          <w:rFonts w:ascii="Arial" w:hAnsi="Arial" w:cs="Arial"/>
          <w:sz w:val="24"/>
          <w:szCs w:val="24"/>
        </w:rPr>
        <w:t xml:space="preserve">until </w:t>
      </w:r>
      <w:r w:rsidR="00525C5D" w:rsidRPr="00B06CAF">
        <w:rPr>
          <w:rFonts w:ascii="Arial" w:hAnsi="Arial" w:cs="Arial"/>
          <w:sz w:val="24"/>
          <w:szCs w:val="24"/>
        </w:rPr>
        <w:t>Monday</w:t>
      </w:r>
      <w:proofErr w:type="gramStart"/>
      <w:r w:rsidR="00525C5D" w:rsidRPr="00B06CAF">
        <w:rPr>
          <w:rFonts w:ascii="Arial" w:hAnsi="Arial" w:cs="Arial"/>
          <w:sz w:val="24"/>
          <w:szCs w:val="24"/>
        </w:rPr>
        <w:t xml:space="preserve">, </w:t>
      </w:r>
      <w:r w:rsidR="008C7A5E" w:rsidRPr="00B06CAF">
        <w:rPr>
          <w:rFonts w:ascii="Arial" w:hAnsi="Arial" w:cs="Arial"/>
          <w:sz w:val="24"/>
          <w:szCs w:val="24"/>
        </w:rPr>
        <w:t xml:space="preserve"> </w:t>
      </w:r>
      <w:r w:rsidR="008A24AE">
        <w:rPr>
          <w:rFonts w:ascii="Arial" w:hAnsi="Arial" w:cs="Arial"/>
          <w:sz w:val="24"/>
          <w:szCs w:val="24"/>
        </w:rPr>
        <w:t>July</w:t>
      </w:r>
      <w:proofErr w:type="gramEnd"/>
      <w:r w:rsidR="008A24AE">
        <w:rPr>
          <w:rFonts w:ascii="Arial" w:hAnsi="Arial" w:cs="Arial"/>
          <w:sz w:val="24"/>
          <w:szCs w:val="24"/>
        </w:rPr>
        <w:t xml:space="preserve"> 1</w:t>
      </w:r>
      <w:r w:rsidR="001901B4">
        <w:rPr>
          <w:rFonts w:ascii="Arial" w:hAnsi="Arial" w:cs="Arial"/>
          <w:sz w:val="24"/>
          <w:szCs w:val="24"/>
        </w:rPr>
        <w:t xml:space="preserve"> </w:t>
      </w:r>
      <w:r w:rsidR="005D45D9" w:rsidRPr="00B06CAF">
        <w:rPr>
          <w:rFonts w:ascii="Arial" w:hAnsi="Arial" w:cs="Arial"/>
          <w:sz w:val="24"/>
          <w:szCs w:val="24"/>
        </w:rPr>
        <w:t xml:space="preserve">, </w:t>
      </w:r>
      <w:r w:rsidR="00A81067" w:rsidRPr="00B06CAF">
        <w:rPr>
          <w:rFonts w:ascii="Arial" w:hAnsi="Arial" w:cs="Arial"/>
          <w:sz w:val="24"/>
          <w:szCs w:val="24"/>
        </w:rPr>
        <w:t>2013</w:t>
      </w:r>
      <w:r w:rsidR="006D5E1A" w:rsidRPr="00B06CAF">
        <w:rPr>
          <w:rFonts w:ascii="Arial" w:hAnsi="Arial" w:cs="Arial"/>
          <w:sz w:val="24"/>
          <w:szCs w:val="24"/>
        </w:rPr>
        <w:t>, at 7:00 p.m.</w:t>
      </w:r>
    </w:p>
    <w:p w:rsidR="00E47BC1" w:rsidRPr="00B06CAF" w:rsidRDefault="00E47BC1" w:rsidP="006D5E1A">
      <w:pPr>
        <w:rPr>
          <w:rFonts w:ascii="Arial" w:hAnsi="Arial" w:cs="Arial"/>
          <w:sz w:val="24"/>
          <w:szCs w:val="24"/>
        </w:rPr>
      </w:pPr>
    </w:p>
    <w:p w:rsidR="00E47BC1" w:rsidRPr="00871941" w:rsidRDefault="00E47BC1" w:rsidP="006D5E1A">
      <w:pPr>
        <w:rPr>
          <w:rFonts w:ascii="Arial" w:hAnsi="Arial" w:cs="Arial"/>
          <w:sz w:val="24"/>
          <w:szCs w:val="24"/>
        </w:rPr>
      </w:pPr>
    </w:p>
    <w:p w:rsidR="00F7271E" w:rsidRPr="00871941" w:rsidRDefault="00F7271E" w:rsidP="006D5E1A">
      <w:pPr>
        <w:rPr>
          <w:rFonts w:ascii="Arial" w:hAnsi="Arial" w:cs="Arial"/>
          <w:sz w:val="24"/>
          <w:szCs w:val="24"/>
        </w:rPr>
      </w:pPr>
    </w:p>
    <w:p w:rsidR="00F7271E" w:rsidRPr="00871941" w:rsidRDefault="00F7271E" w:rsidP="006D5E1A">
      <w:pPr>
        <w:rPr>
          <w:rFonts w:ascii="Arial" w:hAnsi="Arial" w:cs="Arial"/>
          <w:sz w:val="24"/>
          <w:szCs w:val="24"/>
        </w:rPr>
      </w:pPr>
    </w:p>
    <w:p w:rsidR="0095733B" w:rsidRPr="00871941" w:rsidRDefault="0095733B" w:rsidP="0095733B">
      <w:pPr>
        <w:rPr>
          <w:rFonts w:ascii="Arial" w:hAnsi="Arial" w:cs="Arial"/>
          <w:sz w:val="24"/>
          <w:szCs w:val="24"/>
        </w:rPr>
      </w:pPr>
      <w:r w:rsidRPr="00871941">
        <w:rPr>
          <w:rFonts w:ascii="Arial" w:hAnsi="Arial" w:cs="Arial"/>
          <w:sz w:val="24"/>
          <w:szCs w:val="24"/>
        </w:rPr>
        <w:t>_______________________________</w:t>
      </w:r>
    </w:p>
    <w:p w:rsidR="0095733B" w:rsidRPr="00871941" w:rsidRDefault="0095733B" w:rsidP="0095733B">
      <w:pPr>
        <w:rPr>
          <w:rFonts w:ascii="Arial" w:hAnsi="Arial" w:cs="Arial"/>
          <w:sz w:val="24"/>
          <w:szCs w:val="24"/>
        </w:rPr>
      </w:pPr>
      <w:r w:rsidRPr="00871941">
        <w:rPr>
          <w:rFonts w:ascii="Arial" w:hAnsi="Arial" w:cs="Arial"/>
          <w:sz w:val="24"/>
          <w:szCs w:val="24"/>
        </w:rPr>
        <w:t>Danny Jones, Honorable Mayor</w:t>
      </w:r>
    </w:p>
    <w:p w:rsidR="0095733B" w:rsidRPr="00871941" w:rsidRDefault="0095733B" w:rsidP="0095733B">
      <w:pPr>
        <w:ind w:left="120"/>
        <w:rPr>
          <w:rFonts w:ascii="Arial" w:hAnsi="Arial" w:cs="Arial"/>
          <w:sz w:val="24"/>
          <w:szCs w:val="24"/>
        </w:rPr>
      </w:pPr>
    </w:p>
    <w:p w:rsidR="00011161" w:rsidRPr="00871941" w:rsidRDefault="00011161" w:rsidP="0095733B">
      <w:pPr>
        <w:ind w:left="120"/>
        <w:rPr>
          <w:rFonts w:ascii="Arial" w:hAnsi="Arial" w:cs="Arial"/>
          <w:sz w:val="24"/>
          <w:szCs w:val="24"/>
        </w:rPr>
      </w:pPr>
    </w:p>
    <w:p w:rsidR="0095733B" w:rsidRPr="00871941" w:rsidRDefault="0095733B" w:rsidP="0095733B">
      <w:pPr>
        <w:rPr>
          <w:rFonts w:ascii="Arial" w:hAnsi="Arial" w:cs="Arial"/>
          <w:sz w:val="24"/>
          <w:szCs w:val="24"/>
        </w:rPr>
      </w:pPr>
    </w:p>
    <w:p w:rsidR="00F7271E" w:rsidRPr="00871941" w:rsidRDefault="00F7271E" w:rsidP="0095733B">
      <w:pPr>
        <w:rPr>
          <w:rFonts w:ascii="Arial" w:hAnsi="Arial" w:cs="Arial"/>
          <w:sz w:val="24"/>
          <w:szCs w:val="24"/>
        </w:rPr>
      </w:pPr>
    </w:p>
    <w:p w:rsidR="0095733B" w:rsidRPr="00871941" w:rsidRDefault="0095733B" w:rsidP="0095733B">
      <w:pPr>
        <w:rPr>
          <w:rFonts w:ascii="Arial" w:hAnsi="Arial" w:cs="Arial"/>
          <w:sz w:val="24"/>
          <w:szCs w:val="24"/>
        </w:rPr>
      </w:pPr>
      <w:r w:rsidRPr="00871941">
        <w:rPr>
          <w:rFonts w:ascii="Arial" w:hAnsi="Arial" w:cs="Arial"/>
          <w:sz w:val="24"/>
          <w:szCs w:val="24"/>
        </w:rPr>
        <w:t>_</w:t>
      </w:r>
      <w:r w:rsidR="00174D04" w:rsidRPr="00871941">
        <w:rPr>
          <w:rFonts w:ascii="Arial" w:hAnsi="Arial" w:cs="Arial"/>
          <w:sz w:val="24"/>
          <w:szCs w:val="24"/>
        </w:rPr>
        <w:t>______________________________</w:t>
      </w:r>
    </w:p>
    <w:p w:rsidR="0095733B" w:rsidRPr="00871941" w:rsidRDefault="0095733B" w:rsidP="008E427B">
      <w:pPr>
        <w:jc w:val="both"/>
        <w:rPr>
          <w:rFonts w:ascii="Arial" w:hAnsi="Arial" w:cs="Arial"/>
          <w:sz w:val="24"/>
          <w:szCs w:val="24"/>
        </w:rPr>
      </w:pPr>
      <w:r w:rsidRPr="00871941">
        <w:rPr>
          <w:rFonts w:ascii="Arial" w:hAnsi="Arial" w:cs="Arial"/>
          <w:sz w:val="24"/>
          <w:szCs w:val="24"/>
        </w:rPr>
        <w:t>James M. Reishman, City Clerk</w:t>
      </w:r>
    </w:p>
    <w:p w:rsidR="00E40CF0" w:rsidRPr="00871941" w:rsidRDefault="00E40CF0">
      <w:pPr>
        <w:jc w:val="both"/>
        <w:rPr>
          <w:rFonts w:ascii="Arial" w:hAnsi="Arial" w:cs="Arial"/>
          <w:sz w:val="24"/>
          <w:szCs w:val="24"/>
        </w:rPr>
      </w:pPr>
    </w:p>
    <w:sectPr w:rsidR="00E40CF0" w:rsidRPr="00871941" w:rsidSect="00E942A6">
      <w:footerReference w:type="even" r:id="rId16"/>
      <w:footerReference w:type="default" r:id="rId17"/>
      <w:type w:val="continuous"/>
      <w:pgSz w:w="12240" w:h="15840"/>
      <w:pgMar w:top="1440" w:right="1440" w:bottom="1440" w:left="1440" w:header="1440" w:footer="144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F7E" w:rsidRDefault="00205F7E">
      <w:r>
        <w:separator/>
      </w:r>
    </w:p>
  </w:endnote>
  <w:endnote w:type="continuationSeparator" w:id="0">
    <w:p w:rsidR="00205F7E" w:rsidRDefault="0020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F7E" w:rsidRDefault="00205F7E">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205F7E" w:rsidRDefault="00205F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F7E" w:rsidRDefault="00205F7E">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B76122">
      <w:rPr>
        <w:rStyle w:val="PageNumber"/>
        <w:noProof/>
      </w:rPr>
      <w:t>18</w:t>
    </w:r>
    <w:r>
      <w:rPr>
        <w:rStyle w:val="PageNumber"/>
      </w:rPr>
      <w:fldChar w:fldCharType="end"/>
    </w:r>
  </w:p>
  <w:p w:rsidR="00205F7E" w:rsidRDefault="00205F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F7E" w:rsidRDefault="00205F7E">
      <w:r>
        <w:separator/>
      </w:r>
    </w:p>
  </w:footnote>
  <w:footnote w:type="continuationSeparator" w:id="0">
    <w:p w:rsidR="00205F7E" w:rsidRDefault="00205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14C623A"/>
    <w:multiLevelType w:val="hybridMultilevel"/>
    <w:tmpl w:val="7400A206"/>
    <w:lvl w:ilvl="0" w:tplc="361E8F8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94696"/>
    <w:multiLevelType w:val="hybridMultilevel"/>
    <w:tmpl w:val="70EA4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3929B7"/>
    <w:multiLevelType w:val="hybridMultilevel"/>
    <w:tmpl w:val="DD86F6A8"/>
    <w:lvl w:ilvl="0" w:tplc="15BE5A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460D1E49"/>
    <w:multiLevelType w:val="hybridMultilevel"/>
    <w:tmpl w:val="9CA63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0F62D85"/>
    <w:multiLevelType w:val="hybridMultilevel"/>
    <w:tmpl w:val="F1E80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5AFA6EBE"/>
    <w:multiLevelType w:val="hybridMultilevel"/>
    <w:tmpl w:val="005C2BE8"/>
    <w:lvl w:ilvl="0" w:tplc="E77AEDE0">
      <w:start w:val="1"/>
      <w:numFmt w:val="decimal"/>
      <w:lvlText w:val="%1."/>
      <w:lvlJc w:val="left"/>
      <w:pPr>
        <w:ind w:left="45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A62623"/>
    <w:multiLevelType w:val="hybridMultilevel"/>
    <w:tmpl w:val="ED4C3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0A5F53"/>
    <w:multiLevelType w:val="hybridMultilevel"/>
    <w:tmpl w:val="BD70E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6F6922"/>
    <w:multiLevelType w:val="hybridMultilevel"/>
    <w:tmpl w:val="28F471BE"/>
    <w:lvl w:ilvl="0" w:tplc="28A473E2">
      <w:start w:val="1"/>
      <w:numFmt w:val="lowerLetter"/>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outline w:val="0"/>
        <w:shadow w:val="0"/>
        <w:emboss w:val="0"/>
        <w:imprint w:val="0"/>
        <w:vanish w:val="0"/>
        <w:color w:val="auto"/>
        <w:sz w:val="24"/>
        <w:u w:val="none"/>
        <w:effect w:val="none"/>
        <w:vertAlign w:val="base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outline w:val="0"/>
        <w:shadow w:val="0"/>
        <w:emboss w:val="0"/>
        <w:imprint w:val="0"/>
        <w:vanish w:val="0"/>
        <w:color w:val="auto"/>
        <w:sz w:val="24"/>
        <w:u w:val="none"/>
        <w:effect w:val="none"/>
        <w:vertAlign w:val="base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6">
      <w:start w:val="1"/>
      <w:numFmt w:val="none"/>
      <w:lvlText w:val=""/>
      <w:lvlJc w:val="left"/>
      <w:pPr>
        <w:tabs>
          <w:tab w:val="num" w:pos="720"/>
        </w:tabs>
        <w:ind w:left="0" w:firstLine="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7">
      <w:start w:val="1"/>
      <w:numFmt w:val="none"/>
      <w:lvlText w:val=""/>
      <w:lvlJc w:val="left"/>
      <w:pPr>
        <w:tabs>
          <w:tab w:val="num" w:pos="720"/>
        </w:tabs>
        <w:ind w:left="0" w:firstLine="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lvl w:ilvl="8">
      <w:start w:val="1"/>
      <w:numFmt w:val="none"/>
      <w:lvlText w:val=""/>
      <w:lvlJc w:val="left"/>
      <w:pPr>
        <w:tabs>
          <w:tab w:val="num" w:pos="720"/>
        </w:tabs>
        <w:ind w:left="0" w:firstLine="0"/>
      </w:pPr>
      <w:rPr>
        <w:rFonts w:ascii="Times New Roman" w:hAnsi="Times New Roman"/>
        <w:b w:val="0"/>
        <w:i w:val="0"/>
        <w:caps w:val="0"/>
        <w:strike w:val="0"/>
        <w:dstrike w:val="0"/>
        <w:outline w:val="0"/>
        <w:shadow w:val="0"/>
        <w:emboss w:val="0"/>
        <w:imprint w:val="0"/>
        <w:vanish w:val="0"/>
        <w:color w:val="auto"/>
        <w:sz w:val="24"/>
        <w:u w:val="none"/>
        <w:effect w:val="none"/>
        <w:vertAlign w:val="baseline"/>
      </w:rPr>
    </w:lvl>
  </w:abstractNum>
  <w:abstractNum w:abstractNumId="15">
    <w:nsid w:val="642C4506"/>
    <w:multiLevelType w:val="hybridMultilevel"/>
    <w:tmpl w:val="7C58D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0F4008"/>
    <w:multiLevelType w:val="hybridMultilevel"/>
    <w:tmpl w:val="A3C42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595237"/>
    <w:multiLevelType w:val="hybridMultilevel"/>
    <w:tmpl w:val="0F8CE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CD2BF0"/>
    <w:multiLevelType w:val="hybridMultilevel"/>
    <w:tmpl w:val="71DA2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0424A7"/>
    <w:multiLevelType w:val="hybridMultilevel"/>
    <w:tmpl w:val="9B3A7B48"/>
    <w:lvl w:ilvl="0" w:tplc="DF5ED9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BB0AC3"/>
    <w:multiLevelType w:val="hybridMultilevel"/>
    <w:tmpl w:val="59AA5EB8"/>
    <w:lvl w:ilvl="0" w:tplc="2EE218F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4E5F60"/>
    <w:multiLevelType w:val="hybridMultilevel"/>
    <w:tmpl w:val="7ADA6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4556C2"/>
    <w:multiLevelType w:val="hybridMultilevel"/>
    <w:tmpl w:val="3F8AE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5"/>
  </w:num>
  <w:num w:numId="4">
    <w:abstractNumId w:val="10"/>
  </w:num>
  <w:num w:numId="5">
    <w:abstractNumId w:val="14"/>
  </w:num>
  <w:num w:numId="6">
    <w:abstractNumId w:val="20"/>
  </w:num>
  <w:num w:numId="7">
    <w:abstractNumId w:val="4"/>
  </w:num>
  <w:num w:numId="8">
    <w:abstractNumId w:val="19"/>
  </w:num>
  <w:num w:numId="9">
    <w:abstractNumId w:val="13"/>
  </w:num>
  <w:num w:numId="10">
    <w:abstractNumId w:val="21"/>
  </w:num>
  <w:num w:numId="11">
    <w:abstractNumId w:val="1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8"/>
  </w:num>
  <w:num w:numId="15">
    <w:abstractNumId w:val="12"/>
  </w:num>
  <w:num w:numId="16">
    <w:abstractNumId w:val="3"/>
  </w:num>
  <w:num w:numId="17">
    <w:abstractNumId w:val="22"/>
  </w:num>
  <w:num w:numId="18">
    <w:abstractNumId w:val="16"/>
  </w:num>
  <w:num w:numId="19">
    <w:abstractNumId w:val="15"/>
  </w:num>
  <w:num w:numId="20">
    <w:abstractNumId w:val="8"/>
  </w:num>
  <w:num w:numId="2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2"/>
  </w:compat>
  <w:rsids>
    <w:rsidRoot w:val="00137187"/>
    <w:rsid w:val="0000077E"/>
    <w:rsid w:val="000019AF"/>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4F48"/>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47FA"/>
    <w:rsid w:val="000650B2"/>
    <w:rsid w:val="00065787"/>
    <w:rsid w:val="000668B0"/>
    <w:rsid w:val="0006694B"/>
    <w:rsid w:val="00067564"/>
    <w:rsid w:val="0007277B"/>
    <w:rsid w:val="00073B9C"/>
    <w:rsid w:val="00073FEB"/>
    <w:rsid w:val="0007417C"/>
    <w:rsid w:val="00075C19"/>
    <w:rsid w:val="00076A54"/>
    <w:rsid w:val="00080266"/>
    <w:rsid w:val="000807CE"/>
    <w:rsid w:val="0008188E"/>
    <w:rsid w:val="00082C59"/>
    <w:rsid w:val="00082E6D"/>
    <w:rsid w:val="00085FA4"/>
    <w:rsid w:val="000862A6"/>
    <w:rsid w:val="0008692C"/>
    <w:rsid w:val="00086EC9"/>
    <w:rsid w:val="000905C0"/>
    <w:rsid w:val="00090A55"/>
    <w:rsid w:val="000915BD"/>
    <w:rsid w:val="00091F46"/>
    <w:rsid w:val="00092C49"/>
    <w:rsid w:val="000933FB"/>
    <w:rsid w:val="00093902"/>
    <w:rsid w:val="000939C0"/>
    <w:rsid w:val="000943DB"/>
    <w:rsid w:val="000945CD"/>
    <w:rsid w:val="00095945"/>
    <w:rsid w:val="00095CEE"/>
    <w:rsid w:val="0009629B"/>
    <w:rsid w:val="00096EC4"/>
    <w:rsid w:val="0009711E"/>
    <w:rsid w:val="00097619"/>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90F"/>
    <w:rsid w:val="000B3A6A"/>
    <w:rsid w:val="000B52BE"/>
    <w:rsid w:val="000B659B"/>
    <w:rsid w:val="000B6F46"/>
    <w:rsid w:val="000B7E8B"/>
    <w:rsid w:val="000C0CC0"/>
    <w:rsid w:val="000C1153"/>
    <w:rsid w:val="000C121E"/>
    <w:rsid w:val="000C1BD0"/>
    <w:rsid w:val="000C33BD"/>
    <w:rsid w:val="000C3E43"/>
    <w:rsid w:val="000C3E8C"/>
    <w:rsid w:val="000C4D94"/>
    <w:rsid w:val="000D014E"/>
    <w:rsid w:val="000D0A9C"/>
    <w:rsid w:val="000D154A"/>
    <w:rsid w:val="000D402A"/>
    <w:rsid w:val="000D40A0"/>
    <w:rsid w:val="000D45D4"/>
    <w:rsid w:val="000D468E"/>
    <w:rsid w:val="000D4F62"/>
    <w:rsid w:val="000D5A67"/>
    <w:rsid w:val="000D5D79"/>
    <w:rsid w:val="000D6C9D"/>
    <w:rsid w:val="000E0886"/>
    <w:rsid w:val="000E195F"/>
    <w:rsid w:val="000E21C8"/>
    <w:rsid w:val="000E3122"/>
    <w:rsid w:val="000E3153"/>
    <w:rsid w:val="000E385A"/>
    <w:rsid w:val="000E38EB"/>
    <w:rsid w:val="000E45B9"/>
    <w:rsid w:val="000E4C92"/>
    <w:rsid w:val="000E5938"/>
    <w:rsid w:val="000E5C19"/>
    <w:rsid w:val="000E6E3D"/>
    <w:rsid w:val="000E7984"/>
    <w:rsid w:val="000F1F4E"/>
    <w:rsid w:val="000F263F"/>
    <w:rsid w:val="000F2CD5"/>
    <w:rsid w:val="000F2D5C"/>
    <w:rsid w:val="000F369E"/>
    <w:rsid w:val="000F4CE5"/>
    <w:rsid w:val="000F52E6"/>
    <w:rsid w:val="000F5E0B"/>
    <w:rsid w:val="000F74F5"/>
    <w:rsid w:val="000F7739"/>
    <w:rsid w:val="000F79A2"/>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07841"/>
    <w:rsid w:val="001108CD"/>
    <w:rsid w:val="00110E9A"/>
    <w:rsid w:val="00111FCB"/>
    <w:rsid w:val="00113492"/>
    <w:rsid w:val="00113FB5"/>
    <w:rsid w:val="00114235"/>
    <w:rsid w:val="00114A76"/>
    <w:rsid w:val="0011595A"/>
    <w:rsid w:val="00115B7D"/>
    <w:rsid w:val="00115E24"/>
    <w:rsid w:val="0011638C"/>
    <w:rsid w:val="00117589"/>
    <w:rsid w:val="0011783B"/>
    <w:rsid w:val="001205E0"/>
    <w:rsid w:val="0012174A"/>
    <w:rsid w:val="00121CEB"/>
    <w:rsid w:val="001221AC"/>
    <w:rsid w:val="001224B3"/>
    <w:rsid w:val="00122D08"/>
    <w:rsid w:val="00130F48"/>
    <w:rsid w:val="00132802"/>
    <w:rsid w:val="00132BB3"/>
    <w:rsid w:val="001331D5"/>
    <w:rsid w:val="001342B5"/>
    <w:rsid w:val="00135D06"/>
    <w:rsid w:val="00137187"/>
    <w:rsid w:val="00140375"/>
    <w:rsid w:val="0014040F"/>
    <w:rsid w:val="001405F5"/>
    <w:rsid w:val="001415E1"/>
    <w:rsid w:val="001422A2"/>
    <w:rsid w:val="001430BC"/>
    <w:rsid w:val="00145125"/>
    <w:rsid w:val="00145E29"/>
    <w:rsid w:val="00145EEF"/>
    <w:rsid w:val="0014628F"/>
    <w:rsid w:val="00146C91"/>
    <w:rsid w:val="00146D17"/>
    <w:rsid w:val="00146D48"/>
    <w:rsid w:val="001471F2"/>
    <w:rsid w:val="001474B0"/>
    <w:rsid w:val="00150479"/>
    <w:rsid w:val="00152585"/>
    <w:rsid w:val="00153DDB"/>
    <w:rsid w:val="00154985"/>
    <w:rsid w:val="00155245"/>
    <w:rsid w:val="00156C0A"/>
    <w:rsid w:val="0015712C"/>
    <w:rsid w:val="00161C36"/>
    <w:rsid w:val="00162A35"/>
    <w:rsid w:val="00162CDF"/>
    <w:rsid w:val="00162CF9"/>
    <w:rsid w:val="00163A39"/>
    <w:rsid w:val="0016425E"/>
    <w:rsid w:val="0016623C"/>
    <w:rsid w:val="00166BC2"/>
    <w:rsid w:val="00166CC4"/>
    <w:rsid w:val="0016740C"/>
    <w:rsid w:val="0017026E"/>
    <w:rsid w:val="001705EB"/>
    <w:rsid w:val="00170CF9"/>
    <w:rsid w:val="00171E38"/>
    <w:rsid w:val="001720FC"/>
    <w:rsid w:val="00173C8C"/>
    <w:rsid w:val="00174B1F"/>
    <w:rsid w:val="00174C03"/>
    <w:rsid w:val="00174C25"/>
    <w:rsid w:val="00174D04"/>
    <w:rsid w:val="001750BE"/>
    <w:rsid w:val="00175C9A"/>
    <w:rsid w:val="0017602B"/>
    <w:rsid w:val="00176CA1"/>
    <w:rsid w:val="00177C63"/>
    <w:rsid w:val="001804BC"/>
    <w:rsid w:val="0018103F"/>
    <w:rsid w:val="001811D9"/>
    <w:rsid w:val="001817D8"/>
    <w:rsid w:val="00181B48"/>
    <w:rsid w:val="00182464"/>
    <w:rsid w:val="00182B28"/>
    <w:rsid w:val="00183B73"/>
    <w:rsid w:val="00184419"/>
    <w:rsid w:val="00184E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878"/>
    <w:rsid w:val="001F1FCD"/>
    <w:rsid w:val="001F209F"/>
    <w:rsid w:val="001F2A14"/>
    <w:rsid w:val="001F2E81"/>
    <w:rsid w:val="001F3309"/>
    <w:rsid w:val="001F33FD"/>
    <w:rsid w:val="001F6370"/>
    <w:rsid w:val="001F6CFE"/>
    <w:rsid w:val="001F73F8"/>
    <w:rsid w:val="00200F65"/>
    <w:rsid w:val="00201191"/>
    <w:rsid w:val="00202A1C"/>
    <w:rsid w:val="002032DB"/>
    <w:rsid w:val="00204591"/>
    <w:rsid w:val="0020510F"/>
    <w:rsid w:val="002059AC"/>
    <w:rsid w:val="00205B10"/>
    <w:rsid w:val="00205EF1"/>
    <w:rsid w:val="00205F7E"/>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74B4"/>
    <w:rsid w:val="0026772E"/>
    <w:rsid w:val="00267DA0"/>
    <w:rsid w:val="00267E8B"/>
    <w:rsid w:val="00270100"/>
    <w:rsid w:val="00271124"/>
    <w:rsid w:val="002720B5"/>
    <w:rsid w:val="002731ED"/>
    <w:rsid w:val="002734D8"/>
    <w:rsid w:val="00273C40"/>
    <w:rsid w:val="002758BB"/>
    <w:rsid w:val="00276CC2"/>
    <w:rsid w:val="00280873"/>
    <w:rsid w:val="002818CF"/>
    <w:rsid w:val="00281A7A"/>
    <w:rsid w:val="002838CE"/>
    <w:rsid w:val="00283C16"/>
    <w:rsid w:val="00284235"/>
    <w:rsid w:val="002851A6"/>
    <w:rsid w:val="00285C70"/>
    <w:rsid w:val="002870F6"/>
    <w:rsid w:val="0028715F"/>
    <w:rsid w:val="002872AC"/>
    <w:rsid w:val="00290400"/>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D9D"/>
    <w:rsid w:val="002A7FDF"/>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0817"/>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1561"/>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0EFC"/>
    <w:rsid w:val="00301002"/>
    <w:rsid w:val="00301085"/>
    <w:rsid w:val="00301BB7"/>
    <w:rsid w:val="0030249B"/>
    <w:rsid w:val="0030365C"/>
    <w:rsid w:val="003036B6"/>
    <w:rsid w:val="00303EDE"/>
    <w:rsid w:val="00305014"/>
    <w:rsid w:val="0030505E"/>
    <w:rsid w:val="00310E42"/>
    <w:rsid w:val="003114E5"/>
    <w:rsid w:val="00311E58"/>
    <w:rsid w:val="00313065"/>
    <w:rsid w:val="00313C33"/>
    <w:rsid w:val="00314FFA"/>
    <w:rsid w:val="003156B5"/>
    <w:rsid w:val="00316012"/>
    <w:rsid w:val="00317352"/>
    <w:rsid w:val="00317DEA"/>
    <w:rsid w:val="00320819"/>
    <w:rsid w:val="00321ECA"/>
    <w:rsid w:val="0032240E"/>
    <w:rsid w:val="00322B6A"/>
    <w:rsid w:val="00324729"/>
    <w:rsid w:val="00324D45"/>
    <w:rsid w:val="00325AEC"/>
    <w:rsid w:val="00325D10"/>
    <w:rsid w:val="003263BB"/>
    <w:rsid w:val="003266A2"/>
    <w:rsid w:val="00326B1A"/>
    <w:rsid w:val="00327E39"/>
    <w:rsid w:val="003304EC"/>
    <w:rsid w:val="00331242"/>
    <w:rsid w:val="0033180D"/>
    <w:rsid w:val="00333CEB"/>
    <w:rsid w:val="003344FD"/>
    <w:rsid w:val="0033550C"/>
    <w:rsid w:val="00336122"/>
    <w:rsid w:val="00336510"/>
    <w:rsid w:val="00337B17"/>
    <w:rsid w:val="003406CD"/>
    <w:rsid w:val="00341FE1"/>
    <w:rsid w:val="0034342C"/>
    <w:rsid w:val="003463C5"/>
    <w:rsid w:val="00346933"/>
    <w:rsid w:val="00346F0F"/>
    <w:rsid w:val="003500CC"/>
    <w:rsid w:val="00350625"/>
    <w:rsid w:val="00351A5F"/>
    <w:rsid w:val="003525E8"/>
    <w:rsid w:val="00352EAA"/>
    <w:rsid w:val="00352FD8"/>
    <w:rsid w:val="00353A79"/>
    <w:rsid w:val="00354000"/>
    <w:rsid w:val="003546F1"/>
    <w:rsid w:val="003551E1"/>
    <w:rsid w:val="003552F6"/>
    <w:rsid w:val="0035575C"/>
    <w:rsid w:val="003565F0"/>
    <w:rsid w:val="0035662D"/>
    <w:rsid w:val="00356A41"/>
    <w:rsid w:val="00356AC3"/>
    <w:rsid w:val="003574D9"/>
    <w:rsid w:val="00357A52"/>
    <w:rsid w:val="00360002"/>
    <w:rsid w:val="00361707"/>
    <w:rsid w:val="00362CEE"/>
    <w:rsid w:val="003633F3"/>
    <w:rsid w:val="003644C0"/>
    <w:rsid w:val="00365AA8"/>
    <w:rsid w:val="00365C89"/>
    <w:rsid w:val="00366895"/>
    <w:rsid w:val="0037065C"/>
    <w:rsid w:val="00370ED3"/>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5C32"/>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6A83"/>
    <w:rsid w:val="003F708D"/>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237A"/>
    <w:rsid w:val="004328A0"/>
    <w:rsid w:val="00433CF9"/>
    <w:rsid w:val="00434032"/>
    <w:rsid w:val="00436027"/>
    <w:rsid w:val="00436590"/>
    <w:rsid w:val="00436B5D"/>
    <w:rsid w:val="00436E69"/>
    <w:rsid w:val="0043704A"/>
    <w:rsid w:val="00437145"/>
    <w:rsid w:val="004404FA"/>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AE8"/>
    <w:rsid w:val="00472C8D"/>
    <w:rsid w:val="00473C64"/>
    <w:rsid w:val="00473D46"/>
    <w:rsid w:val="00473F4F"/>
    <w:rsid w:val="004743F1"/>
    <w:rsid w:val="004756B6"/>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EED"/>
    <w:rsid w:val="004C675A"/>
    <w:rsid w:val="004C72E3"/>
    <w:rsid w:val="004C74BF"/>
    <w:rsid w:val="004D00E3"/>
    <w:rsid w:val="004D0FFE"/>
    <w:rsid w:val="004D2413"/>
    <w:rsid w:val="004D2450"/>
    <w:rsid w:val="004D4673"/>
    <w:rsid w:val="004D4D91"/>
    <w:rsid w:val="004D4F7D"/>
    <w:rsid w:val="004D52BA"/>
    <w:rsid w:val="004D56FC"/>
    <w:rsid w:val="004D5A02"/>
    <w:rsid w:val="004D5FC0"/>
    <w:rsid w:val="004D6425"/>
    <w:rsid w:val="004E0969"/>
    <w:rsid w:val="004E16D7"/>
    <w:rsid w:val="004E1804"/>
    <w:rsid w:val="004E22D7"/>
    <w:rsid w:val="004E276D"/>
    <w:rsid w:val="004E3B5E"/>
    <w:rsid w:val="004E3B95"/>
    <w:rsid w:val="004E3C11"/>
    <w:rsid w:val="004E45F2"/>
    <w:rsid w:val="004E5B9A"/>
    <w:rsid w:val="004E5F0F"/>
    <w:rsid w:val="004E6917"/>
    <w:rsid w:val="004E6D7D"/>
    <w:rsid w:val="004E70F0"/>
    <w:rsid w:val="004E7815"/>
    <w:rsid w:val="004F0F9A"/>
    <w:rsid w:val="004F1168"/>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1237"/>
    <w:rsid w:val="005015CC"/>
    <w:rsid w:val="005020E2"/>
    <w:rsid w:val="00502C61"/>
    <w:rsid w:val="005033A3"/>
    <w:rsid w:val="005037B8"/>
    <w:rsid w:val="00504055"/>
    <w:rsid w:val="0050423A"/>
    <w:rsid w:val="0050488A"/>
    <w:rsid w:val="00504E28"/>
    <w:rsid w:val="00505071"/>
    <w:rsid w:val="0050613B"/>
    <w:rsid w:val="0050640B"/>
    <w:rsid w:val="0050676C"/>
    <w:rsid w:val="00506BCF"/>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31639"/>
    <w:rsid w:val="00531A8D"/>
    <w:rsid w:val="005321F7"/>
    <w:rsid w:val="00532343"/>
    <w:rsid w:val="00533372"/>
    <w:rsid w:val="00533437"/>
    <w:rsid w:val="0053496A"/>
    <w:rsid w:val="00534C8C"/>
    <w:rsid w:val="00535952"/>
    <w:rsid w:val="00536934"/>
    <w:rsid w:val="00536E85"/>
    <w:rsid w:val="00536E89"/>
    <w:rsid w:val="005372B8"/>
    <w:rsid w:val="00537C68"/>
    <w:rsid w:val="0054026A"/>
    <w:rsid w:val="00540615"/>
    <w:rsid w:val="005413E7"/>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4AFD"/>
    <w:rsid w:val="0056584C"/>
    <w:rsid w:val="005700C2"/>
    <w:rsid w:val="005704AC"/>
    <w:rsid w:val="0057070C"/>
    <w:rsid w:val="00570717"/>
    <w:rsid w:val="005713F7"/>
    <w:rsid w:val="00571AFC"/>
    <w:rsid w:val="005726BF"/>
    <w:rsid w:val="00573E3D"/>
    <w:rsid w:val="00574AD7"/>
    <w:rsid w:val="0057533B"/>
    <w:rsid w:val="00575DAA"/>
    <w:rsid w:val="005762B4"/>
    <w:rsid w:val="00576A7F"/>
    <w:rsid w:val="0057771D"/>
    <w:rsid w:val="00577E6D"/>
    <w:rsid w:val="00580027"/>
    <w:rsid w:val="0058285C"/>
    <w:rsid w:val="00582DC6"/>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465"/>
    <w:rsid w:val="005C7609"/>
    <w:rsid w:val="005D040A"/>
    <w:rsid w:val="005D0C13"/>
    <w:rsid w:val="005D1DBC"/>
    <w:rsid w:val="005D1E2D"/>
    <w:rsid w:val="005D2659"/>
    <w:rsid w:val="005D26C2"/>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47C8"/>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4CF8"/>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3C4E"/>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7FC"/>
    <w:rsid w:val="006A67C8"/>
    <w:rsid w:val="006A7B8C"/>
    <w:rsid w:val="006A7C81"/>
    <w:rsid w:val="006B052B"/>
    <w:rsid w:val="006B13B3"/>
    <w:rsid w:val="006B204E"/>
    <w:rsid w:val="006B256F"/>
    <w:rsid w:val="006B26C3"/>
    <w:rsid w:val="006B30EB"/>
    <w:rsid w:val="006B345A"/>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C7796"/>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55BA"/>
    <w:rsid w:val="006F7DD1"/>
    <w:rsid w:val="007002AA"/>
    <w:rsid w:val="00700A47"/>
    <w:rsid w:val="00700B12"/>
    <w:rsid w:val="00700C57"/>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64E"/>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45DA8"/>
    <w:rsid w:val="00747EE5"/>
    <w:rsid w:val="00747F5B"/>
    <w:rsid w:val="007504EC"/>
    <w:rsid w:val="00750EC5"/>
    <w:rsid w:val="007513B1"/>
    <w:rsid w:val="0075197D"/>
    <w:rsid w:val="0075217A"/>
    <w:rsid w:val="00752375"/>
    <w:rsid w:val="0075277A"/>
    <w:rsid w:val="00752ACE"/>
    <w:rsid w:val="007539EC"/>
    <w:rsid w:val="00754E40"/>
    <w:rsid w:val="007558F8"/>
    <w:rsid w:val="00755A86"/>
    <w:rsid w:val="007579CC"/>
    <w:rsid w:val="007608F2"/>
    <w:rsid w:val="0076167B"/>
    <w:rsid w:val="0076258D"/>
    <w:rsid w:val="00763033"/>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3E3A"/>
    <w:rsid w:val="00773EF0"/>
    <w:rsid w:val="00775E09"/>
    <w:rsid w:val="00776346"/>
    <w:rsid w:val="00777486"/>
    <w:rsid w:val="007802D5"/>
    <w:rsid w:val="00780837"/>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0508"/>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20E"/>
    <w:rsid w:val="007C7538"/>
    <w:rsid w:val="007D05A8"/>
    <w:rsid w:val="007D0FDB"/>
    <w:rsid w:val="007D1034"/>
    <w:rsid w:val="007D11BF"/>
    <w:rsid w:val="007D24FE"/>
    <w:rsid w:val="007D3381"/>
    <w:rsid w:val="007D3866"/>
    <w:rsid w:val="007D6701"/>
    <w:rsid w:val="007D7124"/>
    <w:rsid w:val="007E0932"/>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46A"/>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4B7"/>
    <w:rsid w:val="00814985"/>
    <w:rsid w:val="008166D3"/>
    <w:rsid w:val="00817A1A"/>
    <w:rsid w:val="00820D17"/>
    <w:rsid w:val="0082243A"/>
    <w:rsid w:val="0082357F"/>
    <w:rsid w:val="00823E33"/>
    <w:rsid w:val="00824009"/>
    <w:rsid w:val="00824DE3"/>
    <w:rsid w:val="0082530D"/>
    <w:rsid w:val="0082535C"/>
    <w:rsid w:val="008273BB"/>
    <w:rsid w:val="008308E7"/>
    <w:rsid w:val="008311EC"/>
    <w:rsid w:val="008314E0"/>
    <w:rsid w:val="0083175C"/>
    <w:rsid w:val="008328B0"/>
    <w:rsid w:val="0083333F"/>
    <w:rsid w:val="008338E3"/>
    <w:rsid w:val="00833D16"/>
    <w:rsid w:val="00834065"/>
    <w:rsid w:val="00834480"/>
    <w:rsid w:val="0083475C"/>
    <w:rsid w:val="00835B06"/>
    <w:rsid w:val="008363E0"/>
    <w:rsid w:val="0083788D"/>
    <w:rsid w:val="0084050B"/>
    <w:rsid w:val="00841092"/>
    <w:rsid w:val="008426F6"/>
    <w:rsid w:val="00842D27"/>
    <w:rsid w:val="00843F88"/>
    <w:rsid w:val="008449C8"/>
    <w:rsid w:val="00845B64"/>
    <w:rsid w:val="008460CE"/>
    <w:rsid w:val="00850553"/>
    <w:rsid w:val="0085246F"/>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7CF"/>
    <w:rsid w:val="008668BB"/>
    <w:rsid w:val="00866A91"/>
    <w:rsid w:val="00866D98"/>
    <w:rsid w:val="00870271"/>
    <w:rsid w:val="008709FF"/>
    <w:rsid w:val="008717ED"/>
    <w:rsid w:val="00871941"/>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6118"/>
    <w:rsid w:val="008877C9"/>
    <w:rsid w:val="008909BF"/>
    <w:rsid w:val="00891B7A"/>
    <w:rsid w:val="008920C4"/>
    <w:rsid w:val="0089263A"/>
    <w:rsid w:val="008926C8"/>
    <w:rsid w:val="00893D5A"/>
    <w:rsid w:val="00894351"/>
    <w:rsid w:val="0089438E"/>
    <w:rsid w:val="0089514B"/>
    <w:rsid w:val="0089538A"/>
    <w:rsid w:val="00896070"/>
    <w:rsid w:val="00897C7D"/>
    <w:rsid w:val="00897D71"/>
    <w:rsid w:val="008A0279"/>
    <w:rsid w:val="008A0743"/>
    <w:rsid w:val="008A1CBA"/>
    <w:rsid w:val="008A24AE"/>
    <w:rsid w:val="008A27AA"/>
    <w:rsid w:val="008A3448"/>
    <w:rsid w:val="008A38E2"/>
    <w:rsid w:val="008A4038"/>
    <w:rsid w:val="008A52E7"/>
    <w:rsid w:val="008A5AF9"/>
    <w:rsid w:val="008A722F"/>
    <w:rsid w:val="008A78EF"/>
    <w:rsid w:val="008B0CE1"/>
    <w:rsid w:val="008B0F41"/>
    <w:rsid w:val="008B1266"/>
    <w:rsid w:val="008B30E2"/>
    <w:rsid w:val="008B37DF"/>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D0B4B"/>
    <w:rsid w:val="008D0F41"/>
    <w:rsid w:val="008D125D"/>
    <w:rsid w:val="008D17DA"/>
    <w:rsid w:val="008D1F8A"/>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69C1"/>
    <w:rsid w:val="00927B99"/>
    <w:rsid w:val="00931133"/>
    <w:rsid w:val="00932A49"/>
    <w:rsid w:val="00934327"/>
    <w:rsid w:val="009349A5"/>
    <w:rsid w:val="009357E2"/>
    <w:rsid w:val="00935950"/>
    <w:rsid w:val="00935DD6"/>
    <w:rsid w:val="00936258"/>
    <w:rsid w:val="0093677A"/>
    <w:rsid w:val="00936A4E"/>
    <w:rsid w:val="00936C2F"/>
    <w:rsid w:val="00937279"/>
    <w:rsid w:val="0093737A"/>
    <w:rsid w:val="00937733"/>
    <w:rsid w:val="00941B1F"/>
    <w:rsid w:val="009424A7"/>
    <w:rsid w:val="00942533"/>
    <w:rsid w:val="009436FD"/>
    <w:rsid w:val="009439E0"/>
    <w:rsid w:val="00943D5C"/>
    <w:rsid w:val="00943FA2"/>
    <w:rsid w:val="00944355"/>
    <w:rsid w:val="0094447B"/>
    <w:rsid w:val="00944547"/>
    <w:rsid w:val="0094457C"/>
    <w:rsid w:val="009446BA"/>
    <w:rsid w:val="009446C5"/>
    <w:rsid w:val="00947575"/>
    <w:rsid w:val="00950F8D"/>
    <w:rsid w:val="00953BCC"/>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4D17"/>
    <w:rsid w:val="009651F5"/>
    <w:rsid w:val="00965E89"/>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B2C"/>
    <w:rsid w:val="00994353"/>
    <w:rsid w:val="00994F7C"/>
    <w:rsid w:val="009A068E"/>
    <w:rsid w:val="009A0A88"/>
    <w:rsid w:val="009A1F5E"/>
    <w:rsid w:val="009A3AAF"/>
    <w:rsid w:val="009A51FC"/>
    <w:rsid w:val="009A5F73"/>
    <w:rsid w:val="009A62AC"/>
    <w:rsid w:val="009A7700"/>
    <w:rsid w:val="009A7E6C"/>
    <w:rsid w:val="009B086B"/>
    <w:rsid w:val="009B1845"/>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7387"/>
    <w:rsid w:val="009D7531"/>
    <w:rsid w:val="009D7D8B"/>
    <w:rsid w:val="009E02EB"/>
    <w:rsid w:val="009E03CB"/>
    <w:rsid w:val="009E1FCF"/>
    <w:rsid w:val="009E3152"/>
    <w:rsid w:val="009E345D"/>
    <w:rsid w:val="009E3622"/>
    <w:rsid w:val="009E39E9"/>
    <w:rsid w:val="009E54A9"/>
    <w:rsid w:val="009E5B30"/>
    <w:rsid w:val="009F07DA"/>
    <w:rsid w:val="009F0BD7"/>
    <w:rsid w:val="009F19B2"/>
    <w:rsid w:val="009F329E"/>
    <w:rsid w:val="009F3E45"/>
    <w:rsid w:val="009F4133"/>
    <w:rsid w:val="009F4E00"/>
    <w:rsid w:val="009F588A"/>
    <w:rsid w:val="009F5D33"/>
    <w:rsid w:val="009F6781"/>
    <w:rsid w:val="009F73D1"/>
    <w:rsid w:val="009F7B98"/>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74A"/>
    <w:rsid w:val="00A606F6"/>
    <w:rsid w:val="00A607DF"/>
    <w:rsid w:val="00A61132"/>
    <w:rsid w:val="00A612CF"/>
    <w:rsid w:val="00A61318"/>
    <w:rsid w:val="00A62250"/>
    <w:rsid w:val="00A62313"/>
    <w:rsid w:val="00A64062"/>
    <w:rsid w:val="00A6437D"/>
    <w:rsid w:val="00A64619"/>
    <w:rsid w:val="00A64B49"/>
    <w:rsid w:val="00A64FB0"/>
    <w:rsid w:val="00A65210"/>
    <w:rsid w:val="00A659C3"/>
    <w:rsid w:val="00A659F0"/>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09C3"/>
    <w:rsid w:val="00A81067"/>
    <w:rsid w:val="00A81FEE"/>
    <w:rsid w:val="00A821B3"/>
    <w:rsid w:val="00A826CD"/>
    <w:rsid w:val="00A828BE"/>
    <w:rsid w:val="00A82BE6"/>
    <w:rsid w:val="00A830F4"/>
    <w:rsid w:val="00A84F1D"/>
    <w:rsid w:val="00A85560"/>
    <w:rsid w:val="00A85D6F"/>
    <w:rsid w:val="00A927D1"/>
    <w:rsid w:val="00A93EA4"/>
    <w:rsid w:val="00A94BE4"/>
    <w:rsid w:val="00A94DA0"/>
    <w:rsid w:val="00A950A6"/>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165B"/>
    <w:rsid w:val="00AB288E"/>
    <w:rsid w:val="00AB2A02"/>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0FFD"/>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06CAF"/>
    <w:rsid w:val="00B10F5B"/>
    <w:rsid w:val="00B12C25"/>
    <w:rsid w:val="00B1393B"/>
    <w:rsid w:val="00B140F6"/>
    <w:rsid w:val="00B14734"/>
    <w:rsid w:val="00B14DA7"/>
    <w:rsid w:val="00B17109"/>
    <w:rsid w:val="00B17476"/>
    <w:rsid w:val="00B20BCA"/>
    <w:rsid w:val="00B21EDD"/>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77"/>
    <w:rsid w:val="00B65F38"/>
    <w:rsid w:val="00B6607F"/>
    <w:rsid w:val="00B661B9"/>
    <w:rsid w:val="00B667DD"/>
    <w:rsid w:val="00B67285"/>
    <w:rsid w:val="00B672F0"/>
    <w:rsid w:val="00B703AF"/>
    <w:rsid w:val="00B70ECA"/>
    <w:rsid w:val="00B719E6"/>
    <w:rsid w:val="00B72EB9"/>
    <w:rsid w:val="00B74297"/>
    <w:rsid w:val="00B74D38"/>
    <w:rsid w:val="00B75641"/>
    <w:rsid w:val="00B76122"/>
    <w:rsid w:val="00B801AA"/>
    <w:rsid w:val="00B804D8"/>
    <w:rsid w:val="00B806B2"/>
    <w:rsid w:val="00B81A2F"/>
    <w:rsid w:val="00B82038"/>
    <w:rsid w:val="00B83896"/>
    <w:rsid w:val="00B83EFD"/>
    <w:rsid w:val="00B84311"/>
    <w:rsid w:val="00B84F08"/>
    <w:rsid w:val="00B85526"/>
    <w:rsid w:val="00B8636C"/>
    <w:rsid w:val="00B864D6"/>
    <w:rsid w:val="00B905B4"/>
    <w:rsid w:val="00B90CB7"/>
    <w:rsid w:val="00B91BB6"/>
    <w:rsid w:val="00B9355B"/>
    <w:rsid w:val="00B93CFF"/>
    <w:rsid w:val="00B94F6E"/>
    <w:rsid w:val="00B94FA6"/>
    <w:rsid w:val="00B95B31"/>
    <w:rsid w:val="00B95D88"/>
    <w:rsid w:val="00B969F1"/>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38E3"/>
    <w:rsid w:val="00BD48DA"/>
    <w:rsid w:val="00BD5E6D"/>
    <w:rsid w:val="00BD7315"/>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465"/>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1A83"/>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A9A"/>
    <w:rsid w:val="00C32C2B"/>
    <w:rsid w:val="00C32C4C"/>
    <w:rsid w:val="00C354F1"/>
    <w:rsid w:val="00C35CC0"/>
    <w:rsid w:val="00C35F24"/>
    <w:rsid w:val="00C3600A"/>
    <w:rsid w:val="00C36210"/>
    <w:rsid w:val="00C36795"/>
    <w:rsid w:val="00C3750D"/>
    <w:rsid w:val="00C377C7"/>
    <w:rsid w:val="00C40682"/>
    <w:rsid w:val="00C41030"/>
    <w:rsid w:val="00C4233E"/>
    <w:rsid w:val="00C4365F"/>
    <w:rsid w:val="00C4495A"/>
    <w:rsid w:val="00C452B0"/>
    <w:rsid w:val="00C45A88"/>
    <w:rsid w:val="00C45CE5"/>
    <w:rsid w:val="00C4704E"/>
    <w:rsid w:val="00C51BA5"/>
    <w:rsid w:val="00C51FCB"/>
    <w:rsid w:val="00C529A8"/>
    <w:rsid w:val="00C554A5"/>
    <w:rsid w:val="00C555E1"/>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65"/>
    <w:rsid w:val="00C76DE1"/>
    <w:rsid w:val="00C76FD5"/>
    <w:rsid w:val="00C775C2"/>
    <w:rsid w:val="00C77886"/>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1CF"/>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865"/>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7A9"/>
    <w:rsid w:val="00CC6F64"/>
    <w:rsid w:val="00CC7BE7"/>
    <w:rsid w:val="00CD07FE"/>
    <w:rsid w:val="00CD097D"/>
    <w:rsid w:val="00CD38B0"/>
    <w:rsid w:val="00CD3AEA"/>
    <w:rsid w:val="00CD3BDD"/>
    <w:rsid w:val="00CD43E4"/>
    <w:rsid w:val="00CD4E8A"/>
    <w:rsid w:val="00CD6591"/>
    <w:rsid w:val="00CD6BA4"/>
    <w:rsid w:val="00CD6CD8"/>
    <w:rsid w:val="00CE0EC5"/>
    <w:rsid w:val="00CE1B6F"/>
    <w:rsid w:val="00CE1D28"/>
    <w:rsid w:val="00CE22DD"/>
    <w:rsid w:val="00CE3F1E"/>
    <w:rsid w:val="00CE593D"/>
    <w:rsid w:val="00CF0ACA"/>
    <w:rsid w:val="00CF0EB2"/>
    <w:rsid w:val="00CF14E7"/>
    <w:rsid w:val="00CF3C52"/>
    <w:rsid w:val="00CF3EC0"/>
    <w:rsid w:val="00CF3F11"/>
    <w:rsid w:val="00CF42E5"/>
    <w:rsid w:val="00CF4474"/>
    <w:rsid w:val="00CF48AC"/>
    <w:rsid w:val="00CF5086"/>
    <w:rsid w:val="00CF5C04"/>
    <w:rsid w:val="00CF6587"/>
    <w:rsid w:val="00CF7501"/>
    <w:rsid w:val="00D0006B"/>
    <w:rsid w:val="00D000C7"/>
    <w:rsid w:val="00D00959"/>
    <w:rsid w:val="00D01488"/>
    <w:rsid w:val="00D036F6"/>
    <w:rsid w:val="00D03C25"/>
    <w:rsid w:val="00D0402B"/>
    <w:rsid w:val="00D05FA7"/>
    <w:rsid w:val="00D07FB6"/>
    <w:rsid w:val="00D134E2"/>
    <w:rsid w:val="00D1351D"/>
    <w:rsid w:val="00D14C4A"/>
    <w:rsid w:val="00D14CF9"/>
    <w:rsid w:val="00D158A1"/>
    <w:rsid w:val="00D15AA0"/>
    <w:rsid w:val="00D17B5A"/>
    <w:rsid w:val="00D20FC8"/>
    <w:rsid w:val="00D214CE"/>
    <w:rsid w:val="00D23359"/>
    <w:rsid w:val="00D23BAB"/>
    <w:rsid w:val="00D252A1"/>
    <w:rsid w:val="00D255D4"/>
    <w:rsid w:val="00D267B6"/>
    <w:rsid w:val="00D26C1D"/>
    <w:rsid w:val="00D278A1"/>
    <w:rsid w:val="00D30B08"/>
    <w:rsid w:val="00D31004"/>
    <w:rsid w:val="00D310A4"/>
    <w:rsid w:val="00D310C2"/>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468C"/>
    <w:rsid w:val="00D44930"/>
    <w:rsid w:val="00D44FB8"/>
    <w:rsid w:val="00D4546C"/>
    <w:rsid w:val="00D45E84"/>
    <w:rsid w:val="00D462A7"/>
    <w:rsid w:val="00D474C4"/>
    <w:rsid w:val="00D476FA"/>
    <w:rsid w:val="00D47C02"/>
    <w:rsid w:val="00D526EC"/>
    <w:rsid w:val="00D53ADF"/>
    <w:rsid w:val="00D53E0E"/>
    <w:rsid w:val="00D54176"/>
    <w:rsid w:val="00D55936"/>
    <w:rsid w:val="00D55C21"/>
    <w:rsid w:val="00D55C80"/>
    <w:rsid w:val="00D5622D"/>
    <w:rsid w:val="00D56F3B"/>
    <w:rsid w:val="00D576D9"/>
    <w:rsid w:val="00D57893"/>
    <w:rsid w:val="00D60670"/>
    <w:rsid w:val="00D612A0"/>
    <w:rsid w:val="00D6138E"/>
    <w:rsid w:val="00D6154C"/>
    <w:rsid w:val="00D617FF"/>
    <w:rsid w:val="00D626D5"/>
    <w:rsid w:val="00D62EE2"/>
    <w:rsid w:val="00D6309B"/>
    <w:rsid w:val="00D63B66"/>
    <w:rsid w:val="00D63C7F"/>
    <w:rsid w:val="00D64ED2"/>
    <w:rsid w:val="00D65373"/>
    <w:rsid w:val="00D65AC4"/>
    <w:rsid w:val="00D65E63"/>
    <w:rsid w:val="00D66ACE"/>
    <w:rsid w:val="00D67262"/>
    <w:rsid w:val="00D6745B"/>
    <w:rsid w:val="00D6765E"/>
    <w:rsid w:val="00D6784F"/>
    <w:rsid w:val="00D70BD6"/>
    <w:rsid w:val="00D721A5"/>
    <w:rsid w:val="00D73113"/>
    <w:rsid w:val="00D74AF4"/>
    <w:rsid w:val="00D74B4C"/>
    <w:rsid w:val="00D763BA"/>
    <w:rsid w:val="00D76B60"/>
    <w:rsid w:val="00D771D9"/>
    <w:rsid w:val="00D80FF4"/>
    <w:rsid w:val="00D81259"/>
    <w:rsid w:val="00D8211E"/>
    <w:rsid w:val="00D8266C"/>
    <w:rsid w:val="00D83E63"/>
    <w:rsid w:val="00D85888"/>
    <w:rsid w:val="00D85A58"/>
    <w:rsid w:val="00D86560"/>
    <w:rsid w:val="00D86C44"/>
    <w:rsid w:val="00D87C93"/>
    <w:rsid w:val="00D917CA"/>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0FF4"/>
    <w:rsid w:val="00DF13C7"/>
    <w:rsid w:val="00DF1924"/>
    <w:rsid w:val="00DF27DD"/>
    <w:rsid w:val="00DF2ECD"/>
    <w:rsid w:val="00DF329C"/>
    <w:rsid w:val="00DF41B7"/>
    <w:rsid w:val="00DF4AF1"/>
    <w:rsid w:val="00DF4B80"/>
    <w:rsid w:val="00DF5320"/>
    <w:rsid w:val="00DF5454"/>
    <w:rsid w:val="00DF67C6"/>
    <w:rsid w:val="00DF6B5E"/>
    <w:rsid w:val="00DF6B65"/>
    <w:rsid w:val="00DF7266"/>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CF0"/>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3EE"/>
    <w:rsid w:val="00E506DF"/>
    <w:rsid w:val="00E5148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873E8"/>
    <w:rsid w:val="00E90023"/>
    <w:rsid w:val="00E91630"/>
    <w:rsid w:val="00E91E7A"/>
    <w:rsid w:val="00E91FA7"/>
    <w:rsid w:val="00E92EDD"/>
    <w:rsid w:val="00E9331A"/>
    <w:rsid w:val="00E942A6"/>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18B7"/>
    <w:rsid w:val="00EB21CD"/>
    <w:rsid w:val="00EB2BD9"/>
    <w:rsid w:val="00EB3C19"/>
    <w:rsid w:val="00EB423C"/>
    <w:rsid w:val="00EB6CBB"/>
    <w:rsid w:val="00EB6CBD"/>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5C8E"/>
    <w:rsid w:val="00EE759A"/>
    <w:rsid w:val="00EF1B97"/>
    <w:rsid w:val="00EF3474"/>
    <w:rsid w:val="00EF34E9"/>
    <w:rsid w:val="00EF3AD7"/>
    <w:rsid w:val="00EF44BC"/>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E32"/>
    <w:rsid w:val="00F25FAA"/>
    <w:rsid w:val="00F268C8"/>
    <w:rsid w:val="00F26DE8"/>
    <w:rsid w:val="00F26F75"/>
    <w:rsid w:val="00F27121"/>
    <w:rsid w:val="00F32262"/>
    <w:rsid w:val="00F329F7"/>
    <w:rsid w:val="00F32A44"/>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44B"/>
    <w:rsid w:val="00F67DDB"/>
    <w:rsid w:val="00F706B2"/>
    <w:rsid w:val="00F71432"/>
    <w:rsid w:val="00F72146"/>
    <w:rsid w:val="00F72678"/>
    <w:rsid w:val="00F7271E"/>
    <w:rsid w:val="00F731AF"/>
    <w:rsid w:val="00F736E9"/>
    <w:rsid w:val="00F74E87"/>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97F84"/>
    <w:rsid w:val="00FA03DD"/>
    <w:rsid w:val="00FA093C"/>
    <w:rsid w:val="00FA0985"/>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1632"/>
    <w:rsid w:val="00FC2B98"/>
    <w:rsid w:val="00FC310B"/>
    <w:rsid w:val="00FC42A0"/>
    <w:rsid w:val="00FC4FE9"/>
    <w:rsid w:val="00FC5024"/>
    <w:rsid w:val="00FC56F8"/>
    <w:rsid w:val="00FC70CC"/>
    <w:rsid w:val="00FC75E3"/>
    <w:rsid w:val="00FC75F0"/>
    <w:rsid w:val="00FC7E85"/>
    <w:rsid w:val="00FD0787"/>
    <w:rsid w:val="00FD09F1"/>
    <w:rsid w:val="00FD0F70"/>
    <w:rsid w:val="00FD25FC"/>
    <w:rsid w:val="00FD28F1"/>
    <w:rsid w:val="00FD2EF0"/>
    <w:rsid w:val="00FD3616"/>
    <w:rsid w:val="00FD46BE"/>
    <w:rsid w:val="00FD5F7B"/>
    <w:rsid w:val="00FD60C1"/>
    <w:rsid w:val="00FD7524"/>
    <w:rsid w:val="00FD79CE"/>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430276"/>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5"/>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700C57"/>
    <w:pPr>
      <w:widowControl/>
      <w:autoSpaceDE/>
      <w:autoSpaceDN/>
      <w:adjustRightInd/>
      <w:spacing w:after="120"/>
      <w:ind w:left="432" w:hanging="432"/>
      <w:jc w:val="both"/>
    </w:pPr>
    <w:rPr>
      <w:rFonts w:ascii="Arial" w:eastAsiaTheme="minorHAnsi" w:hAnsi="Arial" w:cs="Arial"/>
    </w:rPr>
  </w:style>
  <w:style w:type="paragraph" w:customStyle="1" w:styleId="list1">
    <w:name w:val="list1"/>
    <w:basedOn w:val="list0"/>
    <w:qFormat/>
    <w:rsid w:val="00700C57"/>
    <w:pPr>
      <w:ind w:left="864"/>
    </w:pPr>
  </w:style>
  <w:style w:type="paragraph" w:customStyle="1" w:styleId="list2">
    <w:name w:val="list2"/>
    <w:basedOn w:val="list1"/>
    <w:qFormat/>
    <w:rsid w:val="00700C57"/>
    <w:pPr>
      <w:ind w:left="129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rticleSection"/>
    <w:pPr>
      <w:numPr>
        <w:numId w:val="3"/>
      </w:numPr>
    </w:pPr>
  </w:style>
  <w:style w:type="numbering" w:customStyle="1" w:styleId="Heading2Char">
    <w:name w:val="111111"/>
    <w:pPr>
      <w:numPr>
        <w:numId w:val="1"/>
      </w:numPr>
    </w:pPr>
  </w:style>
  <w:style w:type="numbering" w:customStyle="1" w:styleId="Heading3Char">
    <w:name w:val="1ai"/>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susaneconomou\AppData\Local\Microsoft\Windows\Temporary%20Internet%20Files\Content.IE5\level2\PTIICOOR_CH3MUHORU.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susaneconomou\AppData\Local\Microsoft\Windows\Temporary%20Internet%20Files\Content.IE5\level2\PTIICOOR_CH3MUHORU.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usaneconomou\AppData\Local\Microsoft\Windows\Temporary%20Internet%20Files\Content.IE5\level3\PTIICOOR_CH50EN_ARTIVMAPR.docx" TargetMode="External"/><Relationship Id="rId5" Type="http://schemas.openxmlformats.org/officeDocument/2006/relationships/settings" Target="settings.xml"/><Relationship Id="rId15" Type="http://schemas.openxmlformats.org/officeDocument/2006/relationships/hyperlink" Target="file:///C:\Users\susaneconomou\AppData\Local\Microsoft\Windows\Temporary%20Internet%20Files\Content.IE5\level4\PTIICOOR_CH38CO_ARTIIMUCO_DIV3INPAFICO.docx" TargetMode="External"/><Relationship Id="rId10" Type="http://schemas.openxmlformats.org/officeDocument/2006/relationships/hyperlink" Target="file:///C:\Users\susaneconomou\AppData\Local\Microsoft\Windows\Temporary%20Internet%20Files\Content.IE5\level3\PTIICOOR_CH50EN_ARTIVMAPR.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javascript:void(0)" TargetMode="External"/><Relationship Id="rId14" Type="http://schemas.openxmlformats.org/officeDocument/2006/relationships/hyperlink" Target="file:///C:\Users\susaneconomou\AppData\Local\Microsoft\Windows\Temporary%20Internet%20Files\Content.IE5\level2\PTIICOOR_CH3MUHORU.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B8746-9E2D-4DC9-BFBF-E483115A2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18</Pages>
  <Words>6564</Words>
  <Characters>36193</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42672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Erin McCormick</dc:creator>
  <cp:lastModifiedBy>Erin Vriendt</cp:lastModifiedBy>
  <cp:revision>8</cp:revision>
  <cp:lastPrinted>2013-06-21T17:49:00Z</cp:lastPrinted>
  <dcterms:created xsi:type="dcterms:W3CDTF">2013-06-21T12:29:00Z</dcterms:created>
  <dcterms:modified xsi:type="dcterms:W3CDTF">2013-06-21T17:54:00Z</dcterms:modified>
</cp:coreProperties>
</file>